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413FF" w14:textId="1E7CC11C" w:rsidR="00290961" w:rsidRPr="007D150E" w:rsidRDefault="00290961" w:rsidP="00290961">
      <w:pPr>
        <w:rPr>
          <w:b/>
          <w:bCs/>
        </w:rPr>
      </w:pPr>
      <w:r w:rsidRPr="007D150E">
        <w:rPr>
          <w:b/>
          <w:bCs/>
        </w:rPr>
        <w:t>1. Trustee Role Advert</w:t>
      </w:r>
    </w:p>
    <w:p w14:paraId="289FFB60" w14:textId="1B52ABA3" w:rsidR="00290961" w:rsidRPr="007D150E" w:rsidRDefault="00290961" w:rsidP="00290961">
      <w:r w:rsidRPr="007D150E">
        <w:rPr>
          <w:b/>
          <w:bCs/>
        </w:rPr>
        <w:t xml:space="preserve">Join Our Board – Trustee </w:t>
      </w:r>
      <w:r w:rsidRPr="007D150E">
        <w:br/>
      </w:r>
      <w:r w:rsidRPr="007D150E">
        <w:rPr>
          <w:b/>
          <w:bCs/>
        </w:rPr>
        <w:t>Location:</w:t>
      </w:r>
      <w:r w:rsidRPr="007D150E">
        <w:t xml:space="preserve"> </w:t>
      </w:r>
      <w:r>
        <w:t>In person and remote</w:t>
      </w:r>
      <w:r w:rsidR="005247B5">
        <w:t>ly</w:t>
      </w:r>
      <w:r w:rsidRPr="007D150E">
        <w:br/>
      </w:r>
      <w:r w:rsidRPr="007D150E">
        <w:rPr>
          <w:b/>
          <w:bCs/>
        </w:rPr>
        <w:t>Commitment:</w:t>
      </w:r>
      <w:r w:rsidRPr="007D150E">
        <w:t xml:space="preserve"> ~4 Board meetings/year, plus ad hoc input</w:t>
      </w:r>
      <w:r w:rsidRPr="007D150E">
        <w:br/>
      </w:r>
      <w:r w:rsidRPr="007D150E">
        <w:rPr>
          <w:b/>
          <w:bCs/>
        </w:rPr>
        <w:t>Expenses:</w:t>
      </w:r>
      <w:r w:rsidRPr="007D150E">
        <w:t xml:space="preserve"> Reasonable travel expenses reimbursed</w:t>
      </w:r>
      <w:r w:rsidRPr="007D150E">
        <w:br/>
      </w:r>
      <w:r w:rsidRPr="007D150E">
        <w:rPr>
          <w:b/>
          <w:bCs/>
        </w:rPr>
        <w:t>Deadline:</w:t>
      </w:r>
      <w:r w:rsidRPr="007D150E">
        <w:t xml:space="preserve"> </w:t>
      </w:r>
      <w:r w:rsidR="00150329">
        <w:t>7</w:t>
      </w:r>
      <w:r w:rsidR="00150329" w:rsidRPr="00150329">
        <w:rPr>
          <w:vertAlign w:val="superscript"/>
        </w:rPr>
        <w:t>th</w:t>
      </w:r>
      <w:r w:rsidR="00150329">
        <w:t xml:space="preserve"> August 2026</w:t>
      </w:r>
      <w:r w:rsidR="005247B5">
        <w:t xml:space="preserve"> </w:t>
      </w:r>
    </w:p>
    <w:p w14:paraId="1C7B4E45" w14:textId="60A9F8A9" w:rsidR="00290961" w:rsidRDefault="00290961" w:rsidP="00290961">
      <w:r w:rsidRPr="007D150E">
        <w:t xml:space="preserve">The </w:t>
      </w:r>
      <w:r w:rsidRPr="007D150E">
        <w:rPr>
          <w:b/>
          <w:bCs/>
        </w:rPr>
        <w:t>National Flood Forum (NFF)</w:t>
      </w:r>
      <w:r w:rsidRPr="007D150E">
        <w:t xml:space="preserve"> </w:t>
      </w:r>
      <w:r>
        <w:t xml:space="preserve">supports and empowers people and communities at risk of flooding and helps those who flood to recover from the material and emotional trauma that flooding causes. With </w:t>
      </w:r>
      <w:r w:rsidRPr="00211B82">
        <w:t>2</w:t>
      </w:r>
      <w:r w:rsidR="00211B82" w:rsidRPr="00211B82">
        <w:t>4</w:t>
      </w:r>
      <w:r>
        <w:t xml:space="preserve"> years on the ground experience, we are the </w:t>
      </w:r>
      <w:r w:rsidRPr="00A508E8">
        <w:rPr>
          <w:b/>
          <w:bCs/>
        </w:rPr>
        <w:t>only</w:t>
      </w:r>
      <w:r>
        <w:t xml:space="preserve"> national charity dedicated to supporting flood risk communities. </w:t>
      </w:r>
    </w:p>
    <w:p w14:paraId="41766FFA" w14:textId="674A5EB1" w:rsidR="00290961" w:rsidRDefault="00290961" w:rsidP="00290961">
      <w:r>
        <w:t xml:space="preserve">At the NFF, </w:t>
      </w:r>
      <w:r w:rsidR="00A508E8">
        <w:t>we give</w:t>
      </w:r>
      <w:r>
        <w:t xml:space="preserve"> emotional and practical help and creating the right package of support for the long-term. Flooding can be a devastating experience with lasting economic, practical and emotional consequences and for many people the recovery process is as traumatic, or even more stressful, than the flood itself. </w:t>
      </w:r>
    </w:p>
    <w:p w14:paraId="77B2AB86" w14:textId="1932B6CB" w:rsidR="00290961" w:rsidRDefault="00290961" w:rsidP="00290961">
      <w:r>
        <w:t xml:space="preserve">We pride ourselves on being there at every stage of the flood recovery process, working hand in hand with the people and communities we </w:t>
      </w:r>
      <w:r w:rsidR="005247B5">
        <w:t>help</w:t>
      </w:r>
      <w:r>
        <w:t xml:space="preserve">. We also provide a powerful and independent voice for these communities, </w:t>
      </w:r>
      <w:r w:rsidR="005247B5">
        <w:t xml:space="preserve">advocating for them </w:t>
      </w:r>
      <w:r>
        <w:t xml:space="preserve">with local and national government as well as the insurance industry and other corporate sectors. </w:t>
      </w:r>
    </w:p>
    <w:p w14:paraId="1C6B2E7D" w14:textId="4C5C9066" w:rsidR="00290961" w:rsidRDefault="00290961" w:rsidP="00290961">
      <w:r w:rsidRPr="007D150E">
        <w:t>We</w:t>
      </w:r>
      <w:r w:rsidR="005247B5">
        <w:t xml:space="preserve"> are</w:t>
      </w:r>
      <w:r w:rsidRPr="007D150E">
        <w:t xml:space="preserve"> seeking new </w:t>
      </w:r>
      <w:r w:rsidR="00211B82">
        <w:rPr>
          <w:b/>
          <w:bCs/>
        </w:rPr>
        <w:t xml:space="preserve">Trustees </w:t>
      </w:r>
      <w:r w:rsidR="00A508E8">
        <w:t>to bring</w:t>
      </w:r>
      <w:r w:rsidR="005247B5">
        <w:t xml:space="preserve"> new insights, experience and </w:t>
      </w:r>
      <w:r w:rsidR="00A508E8">
        <w:t>skills to</w:t>
      </w:r>
      <w:r w:rsidR="00211B82">
        <w:t xml:space="preserve"> </w:t>
      </w:r>
      <w:r w:rsidRPr="007D150E">
        <w:t xml:space="preserve">our Board. As </w:t>
      </w:r>
      <w:r w:rsidR="00211B82">
        <w:t>a Trustee,</w:t>
      </w:r>
      <w:r w:rsidRPr="007D150E">
        <w:t xml:space="preserve"> you’ll help ensure the </w:t>
      </w:r>
      <w:r w:rsidRPr="00211B82">
        <w:t xml:space="preserve">financial sustainability and governance </w:t>
      </w:r>
      <w:r w:rsidR="00A508E8" w:rsidRPr="00211B82">
        <w:t>o</w:t>
      </w:r>
      <w:r w:rsidR="00A508E8">
        <w:t>f</w:t>
      </w:r>
      <w:r w:rsidR="00A508E8" w:rsidRPr="00211B82">
        <w:t xml:space="preserve"> NFF</w:t>
      </w:r>
      <w:r w:rsidR="00A508E8">
        <w:t>.</w:t>
      </w:r>
      <w:r w:rsidRPr="00211B82">
        <w:t xml:space="preserve"> </w:t>
      </w:r>
    </w:p>
    <w:p w14:paraId="494C38FB" w14:textId="6083DBB3" w:rsidR="005247B5" w:rsidRPr="007D150E" w:rsidRDefault="005247B5" w:rsidP="00290961">
      <w:r>
        <w:t>As a Trustee you will have a commitment to supporting our values and approach to supporting communities at risk or who have flooded and you will advocate and be an ambassador for our work.</w:t>
      </w:r>
    </w:p>
    <w:p w14:paraId="661CD142" w14:textId="165A6E08" w:rsidR="005247B5" w:rsidDel="00A508E8" w:rsidRDefault="00290961" w:rsidP="00211B82">
      <w:pPr>
        <w:rPr>
          <w:del w:id="0" w:author="Amanda Davies" w:date="2026-05-14T12:35:00Z" w16du:dateUtc="2026-05-14T11:35:00Z"/>
        </w:rPr>
      </w:pPr>
      <w:r w:rsidRPr="007D150E">
        <w:t xml:space="preserve">We’re especially </w:t>
      </w:r>
      <w:r w:rsidR="00211B82">
        <w:t xml:space="preserve">interested in </w:t>
      </w:r>
      <w:r w:rsidR="005247B5">
        <w:t>applications from you if you have:</w:t>
      </w:r>
    </w:p>
    <w:p w14:paraId="17ECFCE0" w14:textId="33C06626" w:rsidR="00434CEA" w:rsidRDefault="00A508E8" w:rsidP="00211B82">
      <w:pPr>
        <w:pStyle w:val="ListParagraph"/>
        <w:numPr>
          <w:ilvl w:val="0"/>
          <w:numId w:val="2"/>
        </w:numPr>
      </w:pPr>
      <w:r>
        <w:t>E</w:t>
      </w:r>
      <w:r w:rsidR="00434CEA">
        <w:t xml:space="preserve">xperienced flooding or live with the threat of flooding. </w:t>
      </w:r>
    </w:p>
    <w:p w14:paraId="3FDE5FAB" w14:textId="126A6D3A" w:rsidR="00434CEA" w:rsidRDefault="005247B5" w:rsidP="00211B82">
      <w:pPr>
        <w:pStyle w:val="ListParagraph"/>
        <w:numPr>
          <w:ilvl w:val="0"/>
          <w:numId w:val="2"/>
        </w:numPr>
      </w:pPr>
      <w:r>
        <w:t>Fundraising</w:t>
      </w:r>
      <w:r w:rsidR="00434CEA">
        <w:t>, marketing or communications skills or experience</w:t>
      </w:r>
    </w:p>
    <w:p w14:paraId="436CFC91" w14:textId="60E06A22" w:rsidR="00290961" w:rsidRDefault="00290961" w:rsidP="00290961">
      <w:r w:rsidRPr="007D150E">
        <w:t xml:space="preserve">We particularly welcome applications from </w:t>
      </w:r>
      <w:r w:rsidRPr="007D150E">
        <w:rPr>
          <w:b/>
          <w:bCs/>
        </w:rPr>
        <w:t>women, people from ethnic minority backgrounds</w:t>
      </w:r>
      <w:r w:rsidRPr="007D150E">
        <w:t xml:space="preserve">, and </w:t>
      </w:r>
      <w:r w:rsidRPr="007D150E">
        <w:rPr>
          <w:b/>
          <w:bCs/>
        </w:rPr>
        <w:t>residents of the North of England, East Anglia, or Wales</w:t>
      </w:r>
      <w:r w:rsidRPr="007D150E">
        <w:t>, who are currently under-represented on our Board.</w:t>
      </w:r>
    </w:p>
    <w:p w14:paraId="5FD6C393" w14:textId="5BE7AEEA" w:rsidR="00434CEA" w:rsidRPr="007D150E" w:rsidRDefault="00434CEA" w:rsidP="00290961">
      <w:r>
        <w:t>For an informal discussion on this role, please contact our CEO Tracey.garrett@floodforum.org.uk</w:t>
      </w:r>
    </w:p>
    <w:p w14:paraId="472216D9" w14:textId="6FC0A48C" w:rsidR="00290961" w:rsidRPr="007D150E" w:rsidRDefault="00290961" w:rsidP="00290961">
      <w:r w:rsidRPr="007D150E">
        <w:rPr>
          <w:b/>
          <w:bCs/>
        </w:rPr>
        <w:t>To Apply</w:t>
      </w:r>
      <w:r w:rsidRPr="007D150E">
        <w:t xml:space="preserve">: Please send a CV and short covering letter outlining your interest and suitability to </w:t>
      </w:r>
      <w:hyperlink r:id="rId5" w:history="1">
        <w:r w:rsidRPr="001127B1">
          <w:rPr>
            <w:rStyle w:val="Hyperlink"/>
          </w:rPr>
          <w:t>tracey.garrett@floodforum.org.uk</w:t>
        </w:r>
      </w:hyperlink>
      <w:r>
        <w:t xml:space="preserve"> </w:t>
      </w:r>
    </w:p>
    <w:p w14:paraId="01D36A50" w14:textId="77777777" w:rsidR="00290961" w:rsidRPr="007D150E" w:rsidRDefault="00290961" w:rsidP="00290961">
      <w:r w:rsidRPr="007D150E">
        <w:t xml:space="preserve">For an informal conversation before applying, contact </w:t>
      </w:r>
      <w:hyperlink r:id="rId6" w:history="1">
        <w:r w:rsidRPr="001127B1">
          <w:rPr>
            <w:rStyle w:val="Hyperlink"/>
          </w:rPr>
          <w:t>tracey.garrett@floodforum.org.uk</w:t>
        </w:r>
      </w:hyperlink>
      <w:r>
        <w:t xml:space="preserve"> </w:t>
      </w:r>
    </w:p>
    <w:p w14:paraId="7D71C428" w14:textId="77777777" w:rsidR="004B0312" w:rsidRDefault="004B0312"/>
    <w:sectPr w:rsidR="004B03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5700D"/>
    <w:multiLevelType w:val="multilevel"/>
    <w:tmpl w:val="D7E0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9656FB"/>
    <w:multiLevelType w:val="hybridMultilevel"/>
    <w:tmpl w:val="540A9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113397">
    <w:abstractNumId w:val="0"/>
  </w:num>
  <w:num w:numId="2" w16cid:durableId="78415460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manda Davies">
    <w15:presenceInfo w15:providerId="AD" w15:userId="S::Amanda.Davies@Floodforum.org.uk::23fea408-8cee-476e-a41b-53ad6e1671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61"/>
    <w:rsid w:val="00084B15"/>
    <w:rsid w:val="000B46AE"/>
    <w:rsid w:val="001231EC"/>
    <w:rsid w:val="00150329"/>
    <w:rsid w:val="00211B82"/>
    <w:rsid w:val="00290961"/>
    <w:rsid w:val="00413B1D"/>
    <w:rsid w:val="00434CEA"/>
    <w:rsid w:val="004941A9"/>
    <w:rsid w:val="004B0312"/>
    <w:rsid w:val="005247B5"/>
    <w:rsid w:val="00602992"/>
    <w:rsid w:val="0073282E"/>
    <w:rsid w:val="007F5E62"/>
    <w:rsid w:val="009971EF"/>
    <w:rsid w:val="00A508E8"/>
    <w:rsid w:val="00A5193D"/>
    <w:rsid w:val="00CE1588"/>
    <w:rsid w:val="00DA03F0"/>
    <w:rsid w:val="00E26071"/>
    <w:rsid w:val="00E62F6B"/>
    <w:rsid w:val="00F2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ADE44"/>
  <w15:chartTrackingRefBased/>
  <w15:docId w15:val="{8CD8EAED-AE38-4055-A8AA-3A841B6A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961"/>
  </w:style>
  <w:style w:type="paragraph" w:styleId="Heading1">
    <w:name w:val="heading 1"/>
    <w:basedOn w:val="Normal"/>
    <w:next w:val="Normal"/>
    <w:link w:val="Heading1Char"/>
    <w:uiPriority w:val="9"/>
    <w:qFormat/>
    <w:rsid w:val="00290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9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9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9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96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96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96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96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96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96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96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9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9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9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96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9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96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9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9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9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9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9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0961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5247B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247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47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47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7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7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cey.garrett@floodforum.org.uk" TargetMode="External"/><Relationship Id="rId5" Type="http://schemas.openxmlformats.org/officeDocument/2006/relationships/hyperlink" Target="mailto:tracey.garrett@floodforum.org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Davies</dc:creator>
  <cp:keywords/>
  <dc:description/>
  <cp:lastModifiedBy>Allison Andrews</cp:lastModifiedBy>
  <cp:revision>4</cp:revision>
  <dcterms:created xsi:type="dcterms:W3CDTF">2026-05-28T12:56:00Z</dcterms:created>
  <dcterms:modified xsi:type="dcterms:W3CDTF">2026-06-26T08:28:00Z</dcterms:modified>
</cp:coreProperties>
</file>