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85F3" w14:textId="334E7E14" w:rsidR="00054739" w:rsidRDefault="00054739" w:rsidP="00054739">
      <w:pPr>
        <w:pStyle w:val="Heading2"/>
        <w:spacing w:before="0" w:after="0"/>
        <w:rPr>
          <w:b/>
          <w:color w:val="434343"/>
          <w:sz w:val="36"/>
          <w:szCs w:val="36"/>
        </w:rPr>
      </w:pPr>
      <w:r>
        <w:rPr>
          <w:b/>
        </w:rPr>
        <w:br/>
      </w:r>
      <w:r>
        <w:rPr>
          <w:b/>
          <w:color w:val="434343"/>
          <w:sz w:val="36"/>
          <w:szCs w:val="36"/>
        </w:rPr>
        <w:t>Head of Scaling</w:t>
      </w:r>
      <w:r w:rsidR="00AD6D23">
        <w:rPr>
          <w:b/>
          <w:color w:val="434343"/>
          <w:sz w:val="36"/>
          <w:szCs w:val="36"/>
        </w:rPr>
        <w:t>- Maternity Cover</w:t>
      </w:r>
    </w:p>
    <w:p w14:paraId="26D39D6F" w14:textId="5A599204" w:rsidR="00054739" w:rsidRDefault="7BE15AF2" w:rsidP="00054739">
      <w:pPr>
        <w:pStyle w:val="Heading2"/>
        <w:spacing w:before="0" w:after="0"/>
        <w:rPr>
          <w:color w:val="434343"/>
          <w:sz w:val="22"/>
          <w:szCs w:val="22"/>
        </w:rPr>
      </w:pPr>
      <w:bookmarkStart w:id="0" w:name="_gcvmd2qsgj5r"/>
      <w:bookmarkEnd w:id="0"/>
      <w:r w:rsidRPr="7BE15AF2">
        <w:rPr>
          <w:color w:val="434343"/>
          <w:sz w:val="22"/>
          <w:szCs w:val="22"/>
        </w:rPr>
        <w:t>Location: Remote, with regular travel</w:t>
      </w:r>
      <w:r w:rsidR="00054739">
        <w:br/>
      </w:r>
      <w:r w:rsidRPr="7BE15AF2">
        <w:rPr>
          <w:color w:val="434343"/>
          <w:sz w:val="22"/>
          <w:szCs w:val="22"/>
        </w:rPr>
        <w:t>Salary: £60,000-£65,000 p.a.</w:t>
      </w:r>
      <w:commentRangeStart w:id="1"/>
      <w:commentRangeEnd w:id="1"/>
      <w:r w:rsidR="00054739">
        <w:rPr>
          <w:rStyle w:val="CommentReference"/>
          <w:sz w:val="32"/>
          <w:szCs w:val="32"/>
        </w:rPr>
        <w:commentReference w:id="1"/>
      </w:r>
      <w:r w:rsidR="00054739">
        <w:br/>
      </w:r>
      <w:r w:rsidRPr="7BE15AF2">
        <w:rPr>
          <w:color w:val="434343"/>
          <w:sz w:val="22"/>
          <w:szCs w:val="22"/>
        </w:rPr>
        <w:t>Contract:</w:t>
      </w:r>
      <w:r w:rsidR="00BB09A6">
        <w:rPr>
          <w:color w:val="434343"/>
          <w:sz w:val="22"/>
          <w:szCs w:val="22"/>
        </w:rPr>
        <w:t xml:space="preserve"> </w:t>
      </w:r>
      <w:r w:rsidRPr="7BE15AF2">
        <w:rPr>
          <w:color w:val="434343"/>
          <w:sz w:val="22"/>
          <w:szCs w:val="22"/>
        </w:rPr>
        <w:t>12 month fixed-term contract</w:t>
      </w:r>
      <w:r w:rsidR="00054739">
        <w:br/>
      </w:r>
      <w:r w:rsidRPr="7BE15AF2">
        <w:rPr>
          <w:color w:val="434343"/>
          <w:sz w:val="22"/>
          <w:szCs w:val="22"/>
        </w:rPr>
        <w:t>Reporting to: CEO</w:t>
      </w:r>
    </w:p>
    <w:p w14:paraId="1F4B8338" w14:textId="77777777" w:rsidR="00054739" w:rsidRDefault="00054739" w:rsidP="00054739">
      <w:pPr>
        <w:rPr>
          <w:color w:val="434343"/>
        </w:rPr>
      </w:pPr>
    </w:p>
    <w:p w14:paraId="2EF5B14B" w14:textId="77777777" w:rsidR="00054739" w:rsidRDefault="00054739" w:rsidP="00054739">
      <w:pPr>
        <w:rPr>
          <w:b/>
          <w:color w:val="434343"/>
          <w:sz w:val="26"/>
          <w:szCs w:val="26"/>
        </w:rPr>
      </w:pPr>
      <w:r>
        <w:rPr>
          <w:b/>
          <w:color w:val="434343"/>
          <w:sz w:val="26"/>
          <w:szCs w:val="26"/>
        </w:rPr>
        <w:t>About Our Future</w:t>
      </w:r>
    </w:p>
    <w:p w14:paraId="229F5BB2" w14:textId="77777777" w:rsidR="00054739" w:rsidRDefault="00054739" w:rsidP="00054739">
      <w:pPr>
        <w:rPr>
          <w:color w:val="434343"/>
        </w:rPr>
      </w:pPr>
      <w:r>
        <w:rPr>
          <w:color w:val="434343"/>
        </w:rPr>
        <w:t>In every town, brilliant people are already working to make things better. They spot what’s needed, bring others with them, and start creating change. But too often, they’re doing it in spite of the system, not because of it. Short-term funding kills momentum. Distant rules block action. And the people who live there rarely get to decide what happens next.</w:t>
      </w:r>
    </w:p>
    <w:p w14:paraId="568D8026" w14:textId="77777777" w:rsidR="00054739" w:rsidRDefault="00054739" w:rsidP="00054739">
      <w:pPr>
        <w:rPr>
          <w:color w:val="434343"/>
        </w:rPr>
      </w:pPr>
    </w:p>
    <w:p w14:paraId="0D7A0C65" w14:textId="77777777" w:rsidR="00054739" w:rsidRDefault="00054739" w:rsidP="00054739">
      <w:pPr>
        <w:rPr>
          <w:color w:val="434343"/>
        </w:rPr>
      </w:pPr>
      <w:r>
        <w:rPr>
          <w:color w:val="434343"/>
        </w:rPr>
        <w:t>Our Future exists to change that. We help local people take control of their town’s future, together. We support a shared vision, connect energy and ideas, and help long-term investment flow to what matters most, as decided by the people who live there.</w:t>
      </w:r>
    </w:p>
    <w:p w14:paraId="1E3A4953" w14:textId="77777777" w:rsidR="00054739" w:rsidRDefault="00054739" w:rsidP="00054739">
      <w:pPr>
        <w:rPr>
          <w:color w:val="434343"/>
        </w:rPr>
      </w:pPr>
    </w:p>
    <w:p w14:paraId="3D1BA555" w14:textId="77777777" w:rsidR="00054739" w:rsidRDefault="00054739" w:rsidP="00054739">
      <w:pPr>
        <w:rPr>
          <w:color w:val="434343"/>
        </w:rPr>
      </w:pPr>
      <w:r>
        <w:rPr>
          <w:color w:val="434343"/>
        </w:rPr>
        <w:t>We’re proving what’s possible when local people lead and the system gets behind them. In North East Lincolnshire and now in other places too, we’re building momentum and showing what this looks like in practice.</w:t>
      </w:r>
    </w:p>
    <w:p w14:paraId="68A27FD9" w14:textId="77777777" w:rsidR="00054739" w:rsidRDefault="00054739" w:rsidP="00054739">
      <w:pPr>
        <w:rPr>
          <w:color w:val="434343"/>
        </w:rPr>
      </w:pPr>
    </w:p>
    <w:p w14:paraId="3D0F9D18" w14:textId="77777777" w:rsidR="00054739" w:rsidRDefault="00054739" w:rsidP="00054739">
      <w:pPr>
        <w:rPr>
          <w:b/>
          <w:color w:val="434343"/>
          <w:sz w:val="26"/>
          <w:szCs w:val="26"/>
        </w:rPr>
      </w:pPr>
      <w:r>
        <w:rPr>
          <w:b/>
          <w:color w:val="434343"/>
          <w:sz w:val="26"/>
          <w:szCs w:val="26"/>
        </w:rPr>
        <w:t>Role Overview</w:t>
      </w:r>
    </w:p>
    <w:p w14:paraId="1B0A85D3" w14:textId="6056956C" w:rsidR="00054739" w:rsidRDefault="00054739" w:rsidP="00054739">
      <w:pPr>
        <w:rPr>
          <w:color w:val="434343"/>
        </w:rPr>
      </w:pPr>
      <w:r>
        <w:rPr>
          <w:color w:val="434343"/>
        </w:rPr>
        <w:t xml:space="preserve">We’re looking for someone who’s passionate about building a hopeful future across the country. As </w:t>
      </w:r>
      <w:r>
        <w:rPr>
          <w:b/>
          <w:color w:val="434343"/>
        </w:rPr>
        <w:t>Head of Scaling</w:t>
      </w:r>
      <w:r w:rsidR="00971435">
        <w:rPr>
          <w:b/>
          <w:color w:val="434343"/>
        </w:rPr>
        <w:t xml:space="preserve"> (maternity cover)</w:t>
      </w:r>
      <w:r>
        <w:rPr>
          <w:color w:val="434343"/>
        </w:rPr>
        <w:t xml:space="preserve">, you’ll lead </w:t>
      </w:r>
      <w:r w:rsidR="0071641E">
        <w:rPr>
          <w:color w:val="434343"/>
        </w:rPr>
        <w:t>deliver</w:t>
      </w:r>
      <w:r w:rsidR="00971435">
        <w:rPr>
          <w:color w:val="434343"/>
        </w:rPr>
        <w:t xml:space="preserve">y of our </w:t>
      </w:r>
      <w:r w:rsidR="0071641E">
        <w:rPr>
          <w:color w:val="434343"/>
        </w:rPr>
        <w:t>plans to sca</w:t>
      </w:r>
      <w:r w:rsidR="00BE537B">
        <w:rPr>
          <w:color w:val="434343"/>
        </w:rPr>
        <w:t>le impact</w:t>
      </w:r>
      <w:r w:rsidR="00147D10">
        <w:rPr>
          <w:color w:val="434343"/>
        </w:rPr>
        <w:t>,</w:t>
      </w:r>
      <w:r w:rsidR="00BE537B">
        <w:rPr>
          <w:color w:val="434343"/>
        </w:rPr>
        <w:t xml:space="preserve"> </w:t>
      </w:r>
      <w:r w:rsidR="00BF49BA">
        <w:rPr>
          <w:color w:val="434343"/>
        </w:rPr>
        <w:t>including the growth of</w:t>
      </w:r>
      <w:r>
        <w:rPr>
          <w:color w:val="434343"/>
        </w:rPr>
        <w:t xml:space="preserve"> the Our Future model nationally, supporting towns to adopt</w:t>
      </w:r>
      <w:r w:rsidR="00BF49BA">
        <w:rPr>
          <w:color w:val="434343"/>
        </w:rPr>
        <w:t xml:space="preserve"> via diverse scaling delivery models</w:t>
      </w:r>
      <w:r>
        <w:rPr>
          <w:color w:val="434343"/>
        </w:rPr>
        <w:t xml:space="preserve">, </w:t>
      </w:r>
      <w:r w:rsidR="00BF49BA">
        <w:rPr>
          <w:color w:val="434343"/>
        </w:rPr>
        <w:t xml:space="preserve">and the delivery of tools and products to support this work. You’ll also be asked </w:t>
      </w:r>
    </w:p>
    <w:p w14:paraId="7DBCBCE6" w14:textId="77777777" w:rsidR="00054739" w:rsidRDefault="00054739" w:rsidP="00054739">
      <w:pPr>
        <w:rPr>
          <w:color w:val="434343"/>
        </w:rPr>
      </w:pPr>
    </w:p>
    <w:p w14:paraId="4CA7CE2C" w14:textId="737EB008" w:rsidR="00054739" w:rsidRDefault="00054739" w:rsidP="00054739">
      <w:pPr>
        <w:rPr>
          <w:color w:val="434343"/>
        </w:rPr>
      </w:pPr>
      <w:r>
        <w:rPr>
          <w:color w:val="434343"/>
        </w:rPr>
        <w:t xml:space="preserve">You’ll </w:t>
      </w:r>
      <w:r w:rsidR="0011227F">
        <w:rPr>
          <w:color w:val="434343"/>
        </w:rPr>
        <w:t>support</w:t>
      </w:r>
      <w:r>
        <w:rPr>
          <w:color w:val="434343"/>
        </w:rPr>
        <w:t xml:space="preserve"> the infrastructure, partnerships and programmes that help towns take control of their future. This is a hands-on leadership role that blends strategy, delivery and movement-building. You’ll work alongside others to turn ambition into action and build something that lasts.</w:t>
      </w:r>
    </w:p>
    <w:p w14:paraId="7CE61CF7" w14:textId="7BBF3F18" w:rsidR="00706138" w:rsidRDefault="00706138" w:rsidP="00054739">
      <w:pPr>
        <w:rPr>
          <w:color w:val="434343"/>
        </w:rPr>
      </w:pPr>
    </w:p>
    <w:p w14:paraId="5C9D492C" w14:textId="28D112A8" w:rsidR="00054739" w:rsidRDefault="7BE15AF2" w:rsidP="00054739">
      <w:pPr>
        <w:rPr>
          <w:color w:val="434343"/>
        </w:rPr>
      </w:pPr>
      <w:r w:rsidRPr="7BE15AF2">
        <w:rPr>
          <w:color w:val="434343"/>
        </w:rPr>
        <w:t>This role begins with a c.2-month handover period working alongside the current Head of Scaling, with a focus on getting up to speed with Our Future's newly developed scaling strategy and preparing for its delivery. From May 2026, the organisation will be transitioning from strategy development into active delivery- and this will be the primary focus of the cover period. The incoming Head of Scaling will play a central role in driving that transition forward, turning plans into action across all areas of the scaling programme.</w:t>
      </w:r>
    </w:p>
    <w:p w14:paraId="3884B380" w14:textId="77777777" w:rsidR="0011227F" w:rsidRDefault="0011227F" w:rsidP="00054739">
      <w:pPr>
        <w:rPr>
          <w:color w:val="434343"/>
        </w:rPr>
      </w:pPr>
    </w:p>
    <w:p w14:paraId="190CF900" w14:textId="77777777" w:rsidR="00054739" w:rsidRDefault="00054739" w:rsidP="00054739">
      <w:pPr>
        <w:rPr>
          <w:color w:val="434343"/>
        </w:rPr>
      </w:pPr>
      <w:r>
        <w:rPr>
          <w:color w:val="434343"/>
        </w:rPr>
        <w:t>This is a UK-based role, open to candidates based anywhere in the country. It’s remote-first, with co-working support if helpful. Some travel is expected, including to London and operational locations around the UK every couple of weeks.</w:t>
      </w:r>
    </w:p>
    <w:p w14:paraId="21B92A93" w14:textId="77777777" w:rsidR="00054739" w:rsidRDefault="00054739" w:rsidP="00054739">
      <w:pPr>
        <w:rPr>
          <w:color w:val="434343"/>
        </w:rPr>
      </w:pPr>
    </w:p>
    <w:p w14:paraId="57A31E5F" w14:textId="77777777" w:rsidR="00054739" w:rsidRDefault="00054739" w:rsidP="00054739">
      <w:pPr>
        <w:rPr>
          <w:b/>
          <w:color w:val="434343"/>
          <w:sz w:val="26"/>
          <w:szCs w:val="26"/>
        </w:rPr>
      </w:pPr>
      <w:r>
        <w:rPr>
          <w:b/>
          <w:color w:val="434343"/>
          <w:sz w:val="26"/>
          <w:szCs w:val="26"/>
        </w:rPr>
        <w:lastRenderedPageBreak/>
        <w:t>Key Responsibilities</w:t>
      </w:r>
    </w:p>
    <w:p w14:paraId="44FADAC8" w14:textId="77777777" w:rsidR="00BE537B" w:rsidRDefault="00BE537B" w:rsidP="00054739">
      <w:pPr>
        <w:rPr>
          <w:b/>
          <w:color w:val="434343"/>
          <w:sz w:val="26"/>
          <w:szCs w:val="26"/>
        </w:rPr>
      </w:pPr>
    </w:p>
    <w:p w14:paraId="33B49B3B" w14:textId="40FC8DC3" w:rsidR="000669CF" w:rsidRDefault="000669CF" w:rsidP="000669CF">
      <w:pPr>
        <w:rPr>
          <w:color w:val="434343"/>
        </w:rPr>
      </w:pPr>
      <w:r>
        <w:rPr>
          <w:color w:val="434343"/>
        </w:rPr>
        <w:t xml:space="preserve">As acting Head of Scaling, you will be asked to </w:t>
      </w:r>
      <w:r w:rsidR="00D26DC7">
        <w:rPr>
          <w:color w:val="434343"/>
        </w:rPr>
        <w:t>deliver on Our Future’s scaling plans,</w:t>
      </w:r>
      <w:r w:rsidR="006F58B9">
        <w:rPr>
          <w:color w:val="434343"/>
        </w:rPr>
        <w:t xml:space="preserve"> with a focus on</w:t>
      </w:r>
      <w:r w:rsidR="006A541B">
        <w:rPr>
          <w:color w:val="434343"/>
        </w:rPr>
        <w:t>:</w:t>
      </w:r>
    </w:p>
    <w:p w14:paraId="46630348" w14:textId="77777777" w:rsidR="00D26DC7" w:rsidRDefault="00D26DC7" w:rsidP="000669CF">
      <w:pPr>
        <w:rPr>
          <w:color w:val="434343"/>
        </w:rPr>
      </w:pPr>
    </w:p>
    <w:p w14:paraId="7C171D30" w14:textId="325116AB" w:rsidR="00162328" w:rsidRDefault="00162328" w:rsidP="00706138">
      <w:pPr>
        <w:rPr>
          <w:b/>
          <w:bCs/>
          <w:color w:val="434343"/>
        </w:rPr>
      </w:pPr>
      <w:r w:rsidRPr="00593EE1">
        <w:rPr>
          <w:b/>
          <w:bCs/>
          <w:color w:val="434343"/>
        </w:rPr>
        <w:t xml:space="preserve">Delivery </w:t>
      </w:r>
      <w:r w:rsidR="00100DB7">
        <w:rPr>
          <w:b/>
          <w:bCs/>
          <w:color w:val="434343"/>
        </w:rPr>
        <w:t xml:space="preserve">of Scaling Plans: </w:t>
      </w:r>
      <w:r w:rsidRPr="00593EE1">
        <w:rPr>
          <w:b/>
          <w:bCs/>
          <w:color w:val="434343"/>
        </w:rPr>
        <w:t xml:space="preserve"> </w:t>
      </w:r>
    </w:p>
    <w:p w14:paraId="4DD17731" w14:textId="6E90B435" w:rsidR="00162328" w:rsidRPr="00593EE1" w:rsidRDefault="00100DB7" w:rsidP="00593EE1">
      <w:pPr>
        <w:numPr>
          <w:ilvl w:val="0"/>
          <w:numId w:val="6"/>
        </w:numPr>
        <w:rPr>
          <w:color w:val="434343"/>
        </w:rPr>
      </w:pPr>
      <w:r>
        <w:rPr>
          <w:color w:val="434343"/>
        </w:rPr>
        <w:t>Pipeline support activities, such as the i</w:t>
      </w:r>
      <w:r w:rsidR="00117964" w:rsidRPr="00593EE1">
        <w:rPr>
          <w:color w:val="434343"/>
        </w:rPr>
        <w:t>dentification of new places for scaling</w:t>
      </w:r>
      <w:r>
        <w:rPr>
          <w:color w:val="434343"/>
        </w:rPr>
        <w:t xml:space="preserve"> in line with</w:t>
      </w:r>
      <w:r w:rsidR="001E0674">
        <w:rPr>
          <w:color w:val="434343"/>
        </w:rPr>
        <w:t xml:space="preserve"> </w:t>
      </w:r>
      <w:r>
        <w:rPr>
          <w:color w:val="434343"/>
        </w:rPr>
        <w:t>plans</w:t>
      </w:r>
      <w:r w:rsidR="005170E8">
        <w:rPr>
          <w:color w:val="434343"/>
        </w:rPr>
        <w:t xml:space="preserve">, </w:t>
      </w:r>
      <w:r w:rsidR="007D0AFE">
        <w:rPr>
          <w:color w:val="434343"/>
        </w:rPr>
        <w:t xml:space="preserve">and </w:t>
      </w:r>
      <w:r w:rsidR="005170E8">
        <w:rPr>
          <w:color w:val="434343"/>
        </w:rPr>
        <w:t xml:space="preserve">creation of offers and pathways for towns to continue their journey with </w:t>
      </w:r>
      <w:r w:rsidR="00DE3D66">
        <w:rPr>
          <w:color w:val="434343"/>
        </w:rPr>
        <w:t>us</w:t>
      </w:r>
    </w:p>
    <w:p w14:paraId="0F3E9E65" w14:textId="77777777" w:rsidR="00DE3D66" w:rsidRDefault="00DE3D66" w:rsidP="00530551">
      <w:pPr>
        <w:pStyle w:val="ListParagraph"/>
        <w:numPr>
          <w:ilvl w:val="0"/>
          <w:numId w:val="19"/>
        </w:numPr>
        <w:rPr>
          <w:color w:val="434343"/>
        </w:rPr>
      </w:pPr>
      <w:r w:rsidRPr="00DE3D66">
        <w:rPr>
          <w:color w:val="434343"/>
        </w:rPr>
        <w:t>Testing and iterating delivery models, including identifying the next places to pilot different approaches and undertaking preparatory work for new models such as cohort delivery</w:t>
      </w:r>
    </w:p>
    <w:p w14:paraId="1597A5B9" w14:textId="77777777" w:rsidR="00AD68CE" w:rsidRDefault="005170E8" w:rsidP="00706138">
      <w:pPr>
        <w:pStyle w:val="ListParagraph"/>
        <w:numPr>
          <w:ilvl w:val="0"/>
          <w:numId w:val="19"/>
        </w:numPr>
        <w:rPr>
          <w:color w:val="434343"/>
        </w:rPr>
      </w:pPr>
      <w:r>
        <w:rPr>
          <w:color w:val="434343"/>
        </w:rPr>
        <w:t>Continue building &amp; maintaining trusted relationships with key stakeholders including local authorities, national organisations and funding partners</w:t>
      </w:r>
    </w:p>
    <w:p w14:paraId="18B9906E" w14:textId="34966169" w:rsidR="00706138" w:rsidRDefault="00AD68CE" w:rsidP="00706138">
      <w:pPr>
        <w:pStyle w:val="ListParagraph"/>
        <w:numPr>
          <w:ilvl w:val="0"/>
          <w:numId w:val="19"/>
        </w:numPr>
        <w:rPr>
          <w:color w:val="434343"/>
        </w:rPr>
      </w:pPr>
      <w:r>
        <w:rPr>
          <w:color w:val="434343"/>
        </w:rPr>
        <w:t>B</w:t>
      </w:r>
      <w:r w:rsidRPr="00AD68CE">
        <w:rPr>
          <w:color w:val="434343"/>
        </w:rPr>
        <w:t xml:space="preserve">uilding and </w:t>
      </w:r>
      <w:r>
        <w:rPr>
          <w:color w:val="434343"/>
        </w:rPr>
        <w:t>maintaining</w:t>
      </w:r>
      <w:r w:rsidRPr="00AD68CE">
        <w:rPr>
          <w:color w:val="434343"/>
        </w:rPr>
        <w:t xml:space="preserve"> a network of expert partners across civic participation, investment, community business and place-based change</w:t>
      </w:r>
      <w:r w:rsidR="00706138" w:rsidRPr="00AD68CE">
        <w:rPr>
          <w:color w:val="434343"/>
        </w:rPr>
        <w:t xml:space="preserve"> </w:t>
      </w:r>
    </w:p>
    <w:p w14:paraId="6BAD8368" w14:textId="77777777" w:rsidR="00737F23" w:rsidRDefault="00737F23" w:rsidP="00737F23">
      <w:pPr>
        <w:rPr>
          <w:color w:val="434343"/>
        </w:rPr>
      </w:pPr>
    </w:p>
    <w:p w14:paraId="3208F0F1" w14:textId="77777777" w:rsidR="00737F23" w:rsidRPr="00593EE1" w:rsidRDefault="00737F23" w:rsidP="00737F23">
      <w:pPr>
        <w:rPr>
          <w:b/>
          <w:bCs/>
          <w:color w:val="434343"/>
        </w:rPr>
      </w:pPr>
      <w:r>
        <w:rPr>
          <w:b/>
          <w:bCs/>
          <w:color w:val="434343"/>
        </w:rPr>
        <w:t xml:space="preserve">Continued codification &amp; dissemination of tools and products to support scaling: </w:t>
      </w:r>
    </w:p>
    <w:p w14:paraId="1C101E07" w14:textId="77777777" w:rsidR="00737F23" w:rsidRDefault="00737F23" w:rsidP="00737F23">
      <w:pPr>
        <w:pStyle w:val="ListParagraph"/>
        <w:numPr>
          <w:ilvl w:val="0"/>
          <w:numId w:val="19"/>
        </w:numPr>
        <w:rPr>
          <w:color w:val="434343"/>
        </w:rPr>
      </w:pPr>
      <w:r w:rsidRPr="007E4FC2">
        <w:rPr>
          <w:color w:val="434343"/>
        </w:rPr>
        <w:t>Continu</w:t>
      </w:r>
      <w:r>
        <w:rPr>
          <w:color w:val="434343"/>
        </w:rPr>
        <w:t>ed codification of</w:t>
      </w:r>
      <w:r w:rsidRPr="007E4FC2">
        <w:rPr>
          <w:color w:val="434343"/>
        </w:rPr>
        <w:t xml:space="preserve"> Our Future's model, packaging it for key audiences to raise awareness and support delivery across diverse scaling models (working closely with the Data &amp; Insights Lead)</w:t>
      </w:r>
    </w:p>
    <w:p w14:paraId="315CA92B" w14:textId="77777777" w:rsidR="00737F23" w:rsidRDefault="00737F23" w:rsidP="00737F23">
      <w:pPr>
        <w:numPr>
          <w:ilvl w:val="0"/>
          <w:numId w:val="10"/>
        </w:numPr>
        <w:rPr>
          <w:color w:val="434343"/>
        </w:rPr>
      </w:pPr>
      <w:r w:rsidRPr="00737F23">
        <w:rPr>
          <w:color w:val="434343"/>
        </w:rPr>
        <w:t>Work alongside the Head of Comms to ensure a coherent shared narrative, aligned communications deliverables and coordinated scheduling</w:t>
      </w:r>
    </w:p>
    <w:p w14:paraId="4AD29A0E" w14:textId="77777777" w:rsidR="00737F23" w:rsidRPr="00593EE1" w:rsidRDefault="00737F23" w:rsidP="00737F23">
      <w:pPr>
        <w:numPr>
          <w:ilvl w:val="0"/>
          <w:numId w:val="10"/>
        </w:numPr>
        <w:rPr>
          <w:color w:val="434343"/>
        </w:rPr>
      </w:pPr>
      <w:r>
        <w:rPr>
          <w:color w:val="434343"/>
        </w:rPr>
        <w:t xml:space="preserve">Formalise, build &amp; maintain Communities of Practice to contribute towards national movement-building </w:t>
      </w:r>
    </w:p>
    <w:p w14:paraId="286E7EF3" w14:textId="77777777" w:rsidR="00737F23" w:rsidRPr="00737F23" w:rsidRDefault="00737F23" w:rsidP="00737F23">
      <w:pPr>
        <w:rPr>
          <w:color w:val="434343"/>
        </w:rPr>
      </w:pPr>
    </w:p>
    <w:p w14:paraId="3189F92D" w14:textId="245CC57F" w:rsidR="00BE537B" w:rsidRDefault="00AD30E1" w:rsidP="00054739">
      <w:pPr>
        <w:rPr>
          <w:b/>
          <w:bCs/>
          <w:color w:val="434343"/>
        </w:rPr>
      </w:pPr>
      <w:r>
        <w:rPr>
          <w:b/>
          <w:bCs/>
          <w:color w:val="434343"/>
        </w:rPr>
        <w:t>Contribution</w:t>
      </w:r>
      <w:r w:rsidR="005170E8" w:rsidRPr="00593EE1">
        <w:rPr>
          <w:b/>
          <w:bCs/>
          <w:color w:val="434343"/>
        </w:rPr>
        <w:t xml:space="preserve"> wider Our Future team</w:t>
      </w:r>
      <w:r>
        <w:rPr>
          <w:b/>
          <w:bCs/>
          <w:color w:val="434343"/>
        </w:rPr>
        <w:t xml:space="preserve"> &amp; ambitions</w:t>
      </w:r>
      <w:r w:rsidR="005170E8" w:rsidRPr="00593EE1">
        <w:rPr>
          <w:b/>
          <w:bCs/>
          <w:color w:val="434343"/>
        </w:rPr>
        <w:t xml:space="preserve">: </w:t>
      </w:r>
    </w:p>
    <w:p w14:paraId="159F5C88" w14:textId="75808333" w:rsidR="00D92E12" w:rsidRPr="00D92E12" w:rsidRDefault="00D92E12" w:rsidP="00D92E12">
      <w:pPr>
        <w:pStyle w:val="ListParagraph"/>
        <w:numPr>
          <w:ilvl w:val="0"/>
          <w:numId w:val="19"/>
        </w:numPr>
        <w:rPr>
          <w:color w:val="434343"/>
        </w:rPr>
      </w:pPr>
      <w:r>
        <w:rPr>
          <w:color w:val="434343"/>
        </w:rPr>
        <w:t>Supporting</w:t>
      </w:r>
      <w:r w:rsidRPr="00D92E12">
        <w:rPr>
          <w:color w:val="434343"/>
        </w:rPr>
        <w:t xml:space="preserve"> </w:t>
      </w:r>
      <w:r>
        <w:rPr>
          <w:color w:val="434343"/>
        </w:rPr>
        <w:t>the</w:t>
      </w:r>
      <w:r w:rsidRPr="00D92E12">
        <w:rPr>
          <w:color w:val="434343"/>
        </w:rPr>
        <w:t xml:space="preserve"> CEO </w:t>
      </w:r>
      <w:r>
        <w:rPr>
          <w:color w:val="434343"/>
        </w:rPr>
        <w:t xml:space="preserve">and advisors with </w:t>
      </w:r>
      <w:r w:rsidRPr="00D92E12">
        <w:rPr>
          <w:color w:val="434343"/>
        </w:rPr>
        <w:t>business development</w:t>
      </w:r>
      <w:r w:rsidR="00AD30E1">
        <w:rPr>
          <w:color w:val="434343"/>
        </w:rPr>
        <w:t>, opportunities</w:t>
      </w:r>
      <w:r w:rsidRPr="00D92E12">
        <w:rPr>
          <w:color w:val="434343"/>
        </w:rPr>
        <w:t xml:space="preserve"> and organisational priorities as they arise </w:t>
      </w:r>
    </w:p>
    <w:p w14:paraId="1DAD8D2C" w14:textId="58729CB4" w:rsidR="00D92E12" w:rsidRPr="00D92E12" w:rsidRDefault="00D92E12" w:rsidP="00D92E12">
      <w:pPr>
        <w:pStyle w:val="ListParagraph"/>
        <w:numPr>
          <w:ilvl w:val="0"/>
          <w:numId w:val="19"/>
        </w:numPr>
        <w:rPr>
          <w:color w:val="434343"/>
        </w:rPr>
      </w:pPr>
      <w:r w:rsidRPr="00D92E12">
        <w:rPr>
          <w:color w:val="434343"/>
        </w:rPr>
        <w:t xml:space="preserve">Working alongside the Head of Comms to ensure joined-up messaging, shared narrative and coordinated delivery </w:t>
      </w:r>
    </w:p>
    <w:p w14:paraId="260D9A91" w14:textId="18A6A1AF" w:rsidR="00D92E12" w:rsidRPr="00D92E12" w:rsidRDefault="00D92E12" w:rsidP="00D92E12">
      <w:pPr>
        <w:pStyle w:val="ListParagraph"/>
        <w:numPr>
          <w:ilvl w:val="0"/>
          <w:numId w:val="19"/>
        </w:numPr>
        <w:rPr>
          <w:color w:val="434343"/>
        </w:rPr>
      </w:pPr>
      <w:r w:rsidRPr="00D92E12">
        <w:rPr>
          <w:color w:val="434343"/>
        </w:rPr>
        <w:t xml:space="preserve">Coordinating closely with the Data &amp; Insights Lead to ensure scaling activity is evidence-informed and streamlined </w:t>
      </w:r>
    </w:p>
    <w:p w14:paraId="72EF6E63" w14:textId="2A611764" w:rsidR="00D92E12" w:rsidRPr="00D92E12" w:rsidRDefault="00D92E12" w:rsidP="00D92E12">
      <w:pPr>
        <w:pStyle w:val="ListParagraph"/>
        <w:numPr>
          <w:ilvl w:val="0"/>
          <w:numId w:val="19"/>
        </w:numPr>
        <w:rPr>
          <w:color w:val="434343"/>
        </w:rPr>
      </w:pPr>
      <w:r w:rsidRPr="00D92E12">
        <w:rPr>
          <w:color w:val="434343"/>
        </w:rPr>
        <w:t xml:space="preserve">Offering support to Place Leads and Operations as needed, pitching in across the organisation at key moments </w:t>
      </w:r>
    </w:p>
    <w:p w14:paraId="3964D9FB" w14:textId="70F1801A" w:rsidR="005170E8" w:rsidRPr="00593EE1" w:rsidRDefault="00D92E12" w:rsidP="00D92E12">
      <w:pPr>
        <w:pStyle w:val="ListParagraph"/>
        <w:numPr>
          <w:ilvl w:val="0"/>
          <w:numId w:val="19"/>
        </w:numPr>
        <w:rPr>
          <w:color w:val="434343"/>
        </w:rPr>
      </w:pPr>
      <w:r w:rsidRPr="00D92E12">
        <w:rPr>
          <w:color w:val="434343"/>
        </w:rPr>
        <w:t>Contributing to cross-organisational initiatives, shared learning and team cultur</w:t>
      </w:r>
      <w:r>
        <w:rPr>
          <w:color w:val="434343"/>
        </w:rPr>
        <w:t xml:space="preserve">e- </w:t>
      </w:r>
      <w:r w:rsidRPr="00D92E12">
        <w:rPr>
          <w:color w:val="434343"/>
        </w:rPr>
        <w:t xml:space="preserve"> helping build the kind of organisation that can sustain long-term impact</w:t>
      </w:r>
    </w:p>
    <w:p w14:paraId="50F05C91" w14:textId="08BCC7F5" w:rsidR="00054739" w:rsidRDefault="00054739" w:rsidP="00054739">
      <w:pPr>
        <w:rPr>
          <w:color w:val="434343"/>
        </w:rPr>
      </w:pPr>
    </w:p>
    <w:p w14:paraId="301C00F7" w14:textId="77777777" w:rsidR="00054739" w:rsidRDefault="00054739" w:rsidP="00054739">
      <w:pPr>
        <w:rPr>
          <w:b/>
          <w:color w:val="434343"/>
          <w:sz w:val="26"/>
          <w:szCs w:val="26"/>
        </w:rPr>
      </w:pPr>
      <w:r>
        <w:rPr>
          <w:b/>
          <w:color w:val="434343"/>
          <w:sz w:val="26"/>
          <w:szCs w:val="26"/>
        </w:rPr>
        <w:t>Experience and Skills</w:t>
      </w:r>
    </w:p>
    <w:p w14:paraId="3D5DD8D9" w14:textId="77777777" w:rsidR="00054739" w:rsidRDefault="00054739" w:rsidP="00054739">
      <w:pPr>
        <w:rPr>
          <w:color w:val="434343"/>
        </w:rPr>
      </w:pPr>
    </w:p>
    <w:p w14:paraId="5454E3DC" w14:textId="77777777" w:rsidR="00054739" w:rsidRDefault="00054739" w:rsidP="00054739">
      <w:pPr>
        <w:rPr>
          <w:color w:val="434343"/>
        </w:rPr>
      </w:pPr>
      <w:r>
        <w:rPr>
          <w:color w:val="434343"/>
        </w:rPr>
        <w:t>What you’ll bring:</w:t>
      </w:r>
    </w:p>
    <w:p w14:paraId="57B63F65" w14:textId="0CA4C76B" w:rsidR="00054739" w:rsidRDefault="00054739" w:rsidP="00054739">
      <w:pPr>
        <w:numPr>
          <w:ilvl w:val="0"/>
          <w:numId w:val="1"/>
        </w:numPr>
        <w:rPr>
          <w:color w:val="434343"/>
        </w:rPr>
      </w:pPr>
      <w:r>
        <w:rPr>
          <w:color w:val="434343"/>
        </w:rPr>
        <w:t xml:space="preserve">A strong track record in </w:t>
      </w:r>
      <w:del w:id="2" w:author="Angela Francis" w:date="2026-04-08T11:57:00Z" w16du:dateUtc="2026-04-08T10:57:00Z">
        <w:r w:rsidDel="00593EE1">
          <w:rPr>
            <w:color w:val="434343"/>
          </w:rPr>
          <w:delText xml:space="preserve">designing and </w:delText>
        </w:r>
      </w:del>
      <w:r>
        <w:rPr>
          <w:color w:val="434343"/>
        </w:rPr>
        <w:t>delivering complex, multi-stakeholder programmes across locations</w:t>
      </w:r>
    </w:p>
    <w:p w14:paraId="05AAE2AE" w14:textId="77777777" w:rsidR="00054739" w:rsidRDefault="00054739" w:rsidP="00054739">
      <w:pPr>
        <w:numPr>
          <w:ilvl w:val="0"/>
          <w:numId w:val="1"/>
        </w:numPr>
        <w:rPr>
          <w:color w:val="434343"/>
        </w:rPr>
      </w:pPr>
      <w:r>
        <w:rPr>
          <w:color w:val="434343"/>
        </w:rPr>
        <w:t>Experience creating learning models, training content or codifying strategies into tools and playbooks</w:t>
      </w:r>
    </w:p>
    <w:p w14:paraId="07C6F0A6" w14:textId="77777777" w:rsidR="00054739" w:rsidRDefault="00054739" w:rsidP="00054739">
      <w:pPr>
        <w:numPr>
          <w:ilvl w:val="0"/>
          <w:numId w:val="1"/>
        </w:numPr>
        <w:rPr>
          <w:color w:val="434343"/>
        </w:rPr>
      </w:pPr>
      <w:r>
        <w:rPr>
          <w:color w:val="434343"/>
        </w:rPr>
        <w:lastRenderedPageBreak/>
        <w:t>A background in developing and maintaining partnerships across sectors including public, private and community</w:t>
      </w:r>
    </w:p>
    <w:p w14:paraId="760AD60F" w14:textId="77777777" w:rsidR="00054739" w:rsidRDefault="00054739" w:rsidP="00054739">
      <w:pPr>
        <w:numPr>
          <w:ilvl w:val="0"/>
          <w:numId w:val="1"/>
        </w:numPr>
        <w:rPr>
          <w:color w:val="434343"/>
        </w:rPr>
      </w:pPr>
      <w:r>
        <w:rPr>
          <w:color w:val="434343"/>
        </w:rPr>
        <w:t>Strong communications experience across multiple channels and audiences</w:t>
      </w:r>
    </w:p>
    <w:p w14:paraId="18C301C6" w14:textId="77777777" w:rsidR="00054739" w:rsidRDefault="00054739" w:rsidP="00054739">
      <w:pPr>
        <w:numPr>
          <w:ilvl w:val="0"/>
          <w:numId w:val="1"/>
        </w:numPr>
        <w:rPr>
          <w:color w:val="434343"/>
        </w:rPr>
      </w:pPr>
      <w:r>
        <w:rPr>
          <w:color w:val="434343"/>
        </w:rPr>
        <w:t>Ability to test, learn and iterate while maintaining delivery focus and momentum</w:t>
      </w:r>
      <w:r>
        <w:rPr>
          <w:color w:val="434343"/>
        </w:rPr>
        <w:br/>
      </w:r>
    </w:p>
    <w:p w14:paraId="0C27DA3B" w14:textId="77777777" w:rsidR="00054739" w:rsidRDefault="00054739" w:rsidP="00054739">
      <w:pPr>
        <w:rPr>
          <w:color w:val="434343"/>
        </w:rPr>
      </w:pPr>
    </w:p>
    <w:p w14:paraId="6FEBBFFB" w14:textId="77777777" w:rsidR="00054739" w:rsidRDefault="00054739" w:rsidP="00054739">
      <w:pPr>
        <w:rPr>
          <w:b/>
          <w:color w:val="434343"/>
        </w:rPr>
      </w:pPr>
      <w:r>
        <w:rPr>
          <w:b/>
          <w:color w:val="434343"/>
        </w:rPr>
        <w:t>Knowledge and Understanding</w:t>
      </w:r>
    </w:p>
    <w:p w14:paraId="4230E304" w14:textId="77777777" w:rsidR="00054739" w:rsidRDefault="00054739" w:rsidP="00054739">
      <w:pPr>
        <w:numPr>
          <w:ilvl w:val="0"/>
          <w:numId w:val="16"/>
        </w:numPr>
        <w:rPr>
          <w:color w:val="434343"/>
        </w:rPr>
      </w:pPr>
      <w:r>
        <w:rPr>
          <w:color w:val="434343"/>
        </w:rPr>
        <w:t>A working understanding of social investment, grant funding or income models that support long-term change</w:t>
      </w:r>
    </w:p>
    <w:p w14:paraId="6881DA68" w14:textId="77777777" w:rsidR="00054739" w:rsidRDefault="00054739" w:rsidP="00054739">
      <w:pPr>
        <w:numPr>
          <w:ilvl w:val="0"/>
          <w:numId w:val="16"/>
        </w:numPr>
        <w:rPr>
          <w:color w:val="434343"/>
        </w:rPr>
      </w:pPr>
      <w:r>
        <w:rPr>
          <w:color w:val="434343"/>
        </w:rPr>
        <w:t>A deep belief in the potential of people and places, and an understanding of what helps communities thrive</w:t>
      </w:r>
    </w:p>
    <w:p w14:paraId="58A4AC55" w14:textId="77777777" w:rsidR="00054739" w:rsidRDefault="00054739" w:rsidP="00054739">
      <w:pPr>
        <w:numPr>
          <w:ilvl w:val="0"/>
          <w:numId w:val="16"/>
        </w:numPr>
        <w:rPr>
          <w:color w:val="434343"/>
        </w:rPr>
      </w:pPr>
      <w:r>
        <w:rPr>
          <w:color w:val="434343"/>
        </w:rPr>
        <w:t>Experience with community development, civic engagement or place-led regeneration</w:t>
      </w:r>
    </w:p>
    <w:p w14:paraId="40742FF1" w14:textId="77777777" w:rsidR="00054739" w:rsidRDefault="00054739" w:rsidP="00054739">
      <w:pPr>
        <w:numPr>
          <w:ilvl w:val="0"/>
          <w:numId w:val="16"/>
        </w:numPr>
        <w:rPr>
          <w:color w:val="434343"/>
        </w:rPr>
      </w:pPr>
      <w:r>
        <w:rPr>
          <w:color w:val="434343"/>
        </w:rPr>
        <w:t>Familiarity with UK policy and funding landscapes that influence regeneration</w:t>
      </w:r>
    </w:p>
    <w:p w14:paraId="445FFC14" w14:textId="77777777" w:rsidR="00054739" w:rsidRDefault="00054739" w:rsidP="00054739">
      <w:pPr>
        <w:numPr>
          <w:ilvl w:val="0"/>
          <w:numId w:val="16"/>
        </w:numPr>
        <w:rPr>
          <w:color w:val="434343"/>
        </w:rPr>
      </w:pPr>
      <w:r>
        <w:rPr>
          <w:color w:val="434343"/>
        </w:rPr>
        <w:t>Experience navigating and connecting across sectors, including local government, corporates and funders</w:t>
      </w:r>
      <w:r>
        <w:rPr>
          <w:color w:val="434343"/>
        </w:rPr>
        <w:br/>
      </w:r>
    </w:p>
    <w:p w14:paraId="315668B4" w14:textId="77777777" w:rsidR="00054739" w:rsidRDefault="00054739" w:rsidP="00054739">
      <w:pPr>
        <w:rPr>
          <w:b/>
          <w:color w:val="434343"/>
        </w:rPr>
      </w:pPr>
      <w:r>
        <w:rPr>
          <w:b/>
          <w:color w:val="434343"/>
        </w:rPr>
        <w:t>Personal Qualities</w:t>
      </w:r>
    </w:p>
    <w:p w14:paraId="5AFB8845" w14:textId="58278443" w:rsidR="00054739" w:rsidRDefault="00054739" w:rsidP="00054739">
      <w:pPr>
        <w:numPr>
          <w:ilvl w:val="0"/>
          <w:numId w:val="4"/>
        </w:numPr>
        <w:rPr>
          <w:color w:val="434343"/>
        </w:rPr>
      </w:pPr>
      <w:r>
        <w:rPr>
          <w:color w:val="434343"/>
        </w:rPr>
        <w:t>Self-starter with entrepreneurial energy</w:t>
      </w:r>
      <w:ins w:id="3" w:author="Angela Francis" w:date="2026-04-08T11:56:00Z" w16du:dateUtc="2026-04-08T10:56:00Z">
        <w:r w:rsidR="00C303E4">
          <w:rPr>
            <w:color w:val="434343"/>
          </w:rPr>
          <w:t>, with particular strength in delivery, actioning complex plans</w:t>
        </w:r>
      </w:ins>
    </w:p>
    <w:p w14:paraId="2F76A97D" w14:textId="6189F5CD" w:rsidR="00C303E4" w:rsidRPr="00C303E4" w:rsidRDefault="00054739" w:rsidP="00C303E4">
      <w:pPr>
        <w:numPr>
          <w:ilvl w:val="0"/>
          <w:numId w:val="4"/>
        </w:numPr>
        <w:rPr>
          <w:color w:val="434343"/>
        </w:rPr>
      </w:pPr>
      <w:r>
        <w:rPr>
          <w:color w:val="434343"/>
        </w:rPr>
        <w:t>Natural movement builder who brings people in and builds excitement</w:t>
      </w:r>
    </w:p>
    <w:p w14:paraId="036A56DD" w14:textId="33BF00CA" w:rsidR="00054739" w:rsidDel="00593EE1" w:rsidRDefault="00054739" w:rsidP="00054739">
      <w:pPr>
        <w:numPr>
          <w:ilvl w:val="0"/>
          <w:numId w:val="4"/>
        </w:numPr>
        <w:rPr>
          <w:del w:id="4" w:author="Angela Francis" w:date="2026-04-08T11:56:00Z" w16du:dateUtc="2026-04-08T10:56:00Z"/>
          <w:color w:val="434343"/>
        </w:rPr>
      </w:pPr>
      <w:del w:id="5" w:author="Angela Francis" w:date="2026-04-08T11:56:00Z" w16du:dateUtc="2026-04-08T10:56:00Z">
        <w:r w:rsidDel="00593EE1">
          <w:rPr>
            <w:color w:val="434343"/>
          </w:rPr>
          <w:delText>Good at planning ahead while managing complexity and delivery</w:delText>
        </w:r>
      </w:del>
    </w:p>
    <w:p w14:paraId="21931874" w14:textId="77777777" w:rsidR="00054739" w:rsidRDefault="00054739" w:rsidP="00054739">
      <w:pPr>
        <w:numPr>
          <w:ilvl w:val="0"/>
          <w:numId w:val="4"/>
        </w:numPr>
        <w:rPr>
          <w:color w:val="434343"/>
        </w:rPr>
      </w:pPr>
      <w:r>
        <w:rPr>
          <w:color w:val="434343"/>
        </w:rPr>
        <w:t>Relational and grounded, with the ability to build trust quickly</w:t>
      </w:r>
    </w:p>
    <w:p w14:paraId="231DEE83" w14:textId="77777777" w:rsidR="00054739" w:rsidRDefault="00054739" w:rsidP="00054739">
      <w:pPr>
        <w:numPr>
          <w:ilvl w:val="0"/>
          <w:numId w:val="4"/>
        </w:numPr>
        <w:rPr>
          <w:color w:val="434343"/>
        </w:rPr>
      </w:pPr>
      <w:r>
        <w:rPr>
          <w:color w:val="434343"/>
        </w:rPr>
        <w:t>Optimistic and determined — you believe in the possibility of transformation and help others believe too</w:t>
      </w:r>
    </w:p>
    <w:p w14:paraId="4E53DF4C" w14:textId="77777777" w:rsidR="00054739" w:rsidRDefault="00054739" w:rsidP="00054739">
      <w:pPr>
        <w:numPr>
          <w:ilvl w:val="0"/>
          <w:numId w:val="4"/>
        </w:numPr>
        <w:rPr>
          <w:color w:val="434343"/>
        </w:rPr>
      </w:pPr>
      <w:r>
        <w:rPr>
          <w:color w:val="434343"/>
        </w:rPr>
        <w:t>Flexible and pragmatic problem-solver who adapts as things evolve</w:t>
      </w:r>
    </w:p>
    <w:p w14:paraId="02AA39EF" w14:textId="74B4C553" w:rsidR="00054739" w:rsidRDefault="00054739" w:rsidP="00054739">
      <w:pPr>
        <w:numPr>
          <w:ilvl w:val="0"/>
          <w:numId w:val="4"/>
        </w:numPr>
        <w:rPr>
          <w:color w:val="434343"/>
        </w:rPr>
      </w:pPr>
      <w:r>
        <w:rPr>
          <w:color w:val="434343"/>
        </w:rPr>
        <w:t>Skilled communicator, presenter and facilitator</w:t>
      </w:r>
      <w:ins w:id="6" w:author="Angela Francis" w:date="2026-04-08T11:57:00Z" w16du:dateUtc="2026-04-08T10:57:00Z">
        <w:r w:rsidR="00593EE1">
          <w:rPr>
            <w:color w:val="434343"/>
          </w:rPr>
          <w:t xml:space="preserve"> who can act as a representative of Our Future</w:t>
        </w:r>
      </w:ins>
    </w:p>
    <w:p w14:paraId="577D38B3" w14:textId="77777777" w:rsidR="00054739" w:rsidRDefault="00054739" w:rsidP="00054739">
      <w:pPr>
        <w:numPr>
          <w:ilvl w:val="0"/>
          <w:numId w:val="4"/>
        </w:numPr>
        <w:rPr>
          <w:color w:val="434343"/>
        </w:rPr>
      </w:pPr>
      <w:r>
        <w:rPr>
          <w:color w:val="434343"/>
        </w:rPr>
        <w:t>Comfortable holding strategic vision and delivering operational detail</w:t>
      </w:r>
    </w:p>
    <w:p w14:paraId="79F511AE" w14:textId="77777777" w:rsidR="00054739" w:rsidRDefault="00054739" w:rsidP="00054739">
      <w:pPr>
        <w:numPr>
          <w:ilvl w:val="0"/>
          <w:numId w:val="4"/>
        </w:numPr>
        <w:rPr>
          <w:color w:val="434343"/>
        </w:rPr>
      </w:pPr>
      <w:r>
        <w:rPr>
          <w:color w:val="434343"/>
        </w:rPr>
        <w:t>Aligned with Our Future’s values — joyful, generous and action-oriented</w:t>
      </w:r>
      <w:r>
        <w:rPr>
          <w:color w:val="434343"/>
        </w:rPr>
        <w:br/>
      </w:r>
    </w:p>
    <w:p w14:paraId="6077CDC3" w14:textId="77777777" w:rsidR="00D378A3" w:rsidRPr="00D378A3" w:rsidRDefault="00D378A3" w:rsidP="00D378A3">
      <w:pPr>
        <w:spacing w:line="240" w:lineRule="auto"/>
        <w:ind w:right="-20"/>
        <w:rPr>
          <w:rFonts w:ascii="Times New Roman" w:eastAsia="Times New Roman" w:hAnsi="Times New Roman" w:cs="Times New Roman"/>
          <w:sz w:val="26"/>
          <w:szCs w:val="26"/>
        </w:rPr>
      </w:pPr>
      <w:r w:rsidRPr="00D378A3">
        <w:rPr>
          <w:rFonts w:eastAsia="Times New Roman"/>
          <w:b/>
          <w:bCs/>
          <w:color w:val="434343"/>
          <w:sz w:val="26"/>
          <w:szCs w:val="26"/>
        </w:rPr>
        <w:t>Requirements of the Role</w:t>
      </w:r>
    </w:p>
    <w:p w14:paraId="6F1D8E60" w14:textId="77777777" w:rsidR="00D378A3" w:rsidRPr="00D378A3" w:rsidRDefault="00D378A3" w:rsidP="00D378A3">
      <w:pPr>
        <w:numPr>
          <w:ilvl w:val="0"/>
          <w:numId w:val="18"/>
        </w:numPr>
        <w:spacing w:line="240" w:lineRule="auto"/>
        <w:textAlignment w:val="baseline"/>
        <w:rPr>
          <w:rFonts w:eastAsia="Times New Roman"/>
          <w:color w:val="434343"/>
        </w:rPr>
      </w:pPr>
      <w:r w:rsidRPr="00D378A3">
        <w:rPr>
          <w:rFonts w:eastAsia="Times New Roman"/>
          <w:color w:val="434343"/>
        </w:rPr>
        <w:t>Can be based anywhere in the UK. The role is home-based with co-working support if needed</w:t>
      </w:r>
    </w:p>
    <w:p w14:paraId="5BEBDF3A" w14:textId="77777777" w:rsidR="00D378A3" w:rsidRPr="00D378A3" w:rsidRDefault="00D378A3" w:rsidP="00D378A3">
      <w:pPr>
        <w:numPr>
          <w:ilvl w:val="0"/>
          <w:numId w:val="18"/>
        </w:numPr>
        <w:spacing w:line="240" w:lineRule="auto"/>
        <w:textAlignment w:val="baseline"/>
        <w:rPr>
          <w:rFonts w:eastAsia="Times New Roman"/>
          <w:color w:val="434343"/>
        </w:rPr>
      </w:pPr>
      <w:r w:rsidRPr="00D378A3">
        <w:rPr>
          <w:rFonts w:eastAsia="Times New Roman"/>
          <w:color w:val="434343"/>
        </w:rPr>
        <w:t>Willingness to travel to London and operational locations approximately every two weeks</w:t>
      </w:r>
    </w:p>
    <w:p w14:paraId="02DF928F" w14:textId="77777777" w:rsidR="00D378A3" w:rsidRPr="00D378A3" w:rsidRDefault="00D378A3" w:rsidP="00D378A3">
      <w:pPr>
        <w:numPr>
          <w:ilvl w:val="0"/>
          <w:numId w:val="18"/>
        </w:numPr>
        <w:spacing w:line="240" w:lineRule="auto"/>
        <w:textAlignment w:val="baseline"/>
        <w:rPr>
          <w:rFonts w:eastAsia="Times New Roman"/>
          <w:color w:val="434343"/>
        </w:rPr>
      </w:pPr>
      <w:r w:rsidRPr="00D378A3">
        <w:rPr>
          <w:rFonts w:eastAsia="Times New Roman"/>
          <w:color w:val="434343"/>
        </w:rPr>
        <w:t>Right to work in the UK</w:t>
      </w:r>
    </w:p>
    <w:p w14:paraId="56062D4C" w14:textId="77777777" w:rsidR="00D378A3" w:rsidRPr="00D378A3" w:rsidRDefault="00D378A3" w:rsidP="00D378A3">
      <w:pPr>
        <w:spacing w:line="240" w:lineRule="auto"/>
        <w:rPr>
          <w:rFonts w:ascii="Times New Roman" w:eastAsia="Times New Roman" w:hAnsi="Times New Roman" w:cs="Times New Roman"/>
          <w:sz w:val="24"/>
          <w:szCs w:val="24"/>
        </w:rPr>
      </w:pPr>
    </w:p>
    <w:p w14:paraId="49B42B35" w14:textId="77777777" w:rsidR="00054739" w:rsidRPr="00D378A3" w:rsidRDefault="00054739" w:rsidP="00054739">
      <w:pPr>
        <w:rPr>
          <w:b/>
          <w:color w:val="434343"/>
          <w:sz w:val="26"/>
          <w:szCs w:val="26"/>
        </w:rPr>
      </w:pPr>
      <w:r w:rsidRPr="00D378A3">
        <w:rPr>
          <w:b/>
          <w:color w:val="434343"/>
          <w:sz w:val="26"/>
          <w:szCs w:val="26"/>
        </w:rPr>
        <w:t>What We Can Offer</w:t>
      </w:r>
    </w:p>
    <w:p w14:paraId="1FEA78C8" w14:textId="77777777" w:rsidR="00054739" w:rsidRDefault="00054739" w:rsidP="00054739">
      <w:pPr>
        <w:rPr>
          <w:b/>
          <w:color w:val="434343"/>
          <w:sz w:val="28"/>
          <w:szCs w:val="28"/>
        </w:rPr>
      </w:pPr>
    </w:p>
    <w:p w14:paraId="0128530C" w14:textId="77777777" w:rsidR="00054739" w:rsidRDefault="00054739" w:rsidP="00054739">
      <w:pPr>
        <w:numPr>
          <w:ilvl w:val="0"/>
          <w:numId w:val="15"/>
        </w:numPr>
        <w:rPr>
          <w:color w:val="434343"/>
        </w:rPr>
      </w:pPr>
      <w:r>
        <w:rPr>
          <w:color w:val="434343"/>
        </w:rPr>
        <w:t>A four-day working week (Monday to Thursday), with a focus on outcomes not hours. We prioritise wellbeing and flexibility, but we’re also a small and agile team. When key moments or deadlines come around, we all pitch in and support each other.</w:t>
      </w:r>
    </w:p>
    <w:p w14:paraId="0306A44B" w14:textId="77777777" w:rsidR="00054739" w:rsidRDefault="00054739" w:rsidP="00054739">
      <w:pPr>
        <w:numPr>
          <w:ilvl w:val="0"/>
          <w:numId w:val="15"/>
        </w:numPr>
        <w:rPr>
          <w:color w:val="434343"/>
        </w:rPr>
      </w:pPr>
      <w:r>
        <w:rPr>
          <w:color w:val="434343"/>
        </w:rPr>
        <w:t>Five weeks annual leave plus bank holidays and extra time off over Christmas</w:t>
      </w:r>
    </w:p>
    <w:p w14:paraId="30D975D0" w14:textId="77777777" w:rsidR="00054739" w:rsidRDefault="00054739" w:rsidP="00054739">
      <w:pPr>
        <w:numPr>
          <w:ilvl w:val="0"/>
          <w:numId w:val="15"/>
        </w:numPr>
        <w:rPr>
          <w:color w:val="434343"/>
        </w:rPr>
      </w:pPr>
      <w:r>
        <w:rPr>
          <w:color w:val="434343"/>
        </w:rPr>
        <w:t>A 10% employer pension contribution, with a 3% employee contribution</w:t>
      </w:r>
    </w:p>
    <w:p w14:paraId="2189841E" w14:textId="77777777" w:rsidR="00054739" w:rsidRDefault="00054739" w:rsidP="00054739">
      <w:pPr>
        <w:numPr>
          <w:ilvl w:val="0"/>
          <w:numId w:val="15"/>
        </w:numPr>
        <w:rPr>
          <w:color w:val="434343"/>
        </w:rPr>
      </w:pPr>
      <w:r>
        <w:rPr>
          <w:color w:val="434343"/>
        </w:rPr>
        <w:lastRenderedPageBreak/>
        <w:t>A values-led culture built on trust, flexibility and shared purpose</w:t>
      </w:r>
      <w:r>
        <w:rPr>
          <w:color w:val="434343"/>
        </w:rPr>
        <w:br/>
      </w:r>
    </w:p>
    <w:p w14:paraId="339E2C08" w14:textId="77777777" w:rsidR="00054739" w:rsidRPr="00D378A3" w:rsidRDefault="00054739" w:rsidP="00054739">
      <w:pPr>
        <w:rPr>
          <w:b/>
          <w:color w:val="434343"/>
          <w:sz w:val="26"/>
          <w:szCs w:val="26"/>
        </w:rPr>
      </w:pPr>
      <w:r w:rsidRPr="00D378A3">
        <w:rPr>
          <w:b/>
          <w:color w:val="434343"/>
          <w:sz w:val="26"/>
          <w:szCs w:val="26"/>
        </w:rPr>
        <w:t>Equality, Diversity and Inclusion</w:t>
      </w:r>
    </w:p>
    <w:p w14:paraId="560C08C8" w14:textId="77777777" w:rsidR="00054739" w:rsidRDefault="00054739" w:rsidP="00054739">
      <w:pPr>
        <w:rPr>
          <w:b/>
          <w:color w:val="434343"/>
        </w:rPr>
      </w:pPr>
    </w:p>
    <w:p w14:paraId="26B9C8FF" w14:textId="77777777" w:rsidR="00054739" w:rsidRDefault="00054739" w:rsidP="00054739">
      <w:pPr>
        <w:rPr>
          <w:color w:val="434343"/>
        </w:rPr>
      </w:pPr>
      <w:r>
        <w:rPr>
          <w:color w:val="434343"/>
        </w:rPr>
        <w:t>We want Our Future to reflect the diversity of the communities we work with. We welcome applications from people of all backgrounds and lived experiences. If you’re excited by this role but unsure whether you meet every requirement, please consider applying or getting in touch for a conversation.</w:t>
      </w:r>
    </w:p>
    <w:p w14:paraId="4060A2D2" w14:textId="77777777" w:rsidR="00054739" w:rsidRDefault="00054739" w:rsidP="00054739">
      <w:pPr>
        <w:rPr>
          <w:color w:val="434343"/>
        </w:rPr>
      </w:pPr>
    </w:p>
    <w:p w14:paraId="0E89503F" w14:textId="5653375E" w:rsidR="001923D2" w:rsidRDefault="001923D2" w:rsidP="00054739">
      <w:pPr>
        <w:rPr>
          <w:color w:val="434343"/>
        </w:rPr>
      </w:pPr>
    </w:p>
    <w:p w14:paraId="0F90F244" w14:textId="31C5692E" w:rsidR="001923D2" w:rsidRPr="00EC2E93" w:rsidRDefault="001923D2" w:rsidP="00EC2E93">
      <w:pPr>
        <w:pStyle w:val="Heading2"/>
        <w:rPr>
          <w:b/>
          <w:color w:val="434343"/>
        </w:rPr>
      </w:pPr>
      <w:bookmarkStart w:id="7" w:name="_o0pkqs58299u" w:colFirst="0" w:colLast="0"/>
      <w:bookmarkEnd w:id="7"/>
    </w:p>
    <w:sectPr w:rsidR="001923D2" w:rsidRPr="00EC2E93">
      <w:headerReference w:type="default" r:id="rId14"/>
      <w:footerReference w:type="default" r:id="rId15"/>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uest User" w:date="2026-04-08T13:51:00Z" w:initials="GU">
    <w:p w14:paraId="59D07F8B" w14:textId="1F083B70" w:rsidR="000D201F" w:rsidRDefault="000D201F">
      <w:pPr>
        <w:pStyle w:val="CommentText"/>
      </w:pPr>
      <w:r>
        <w:rPr>
          <w:rStyle w:val="CommentReference"/>
        </w:rPr>
        <w:annotationRef/>
      </w:r>
      <w:r w:rsidRPr="14767492">
        <w:t>TBD with Matt whether this is the right level and whether its based on day rates,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D07F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38AD6B" w16cex:dateUtc="2026-04-08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D07F8B" w16cid:durableId="6E38AD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4EE6" w14:textId="77777777" w:rsidR="00513175" w:rsidRDefault="00513175">
      <w:pPr>
        <w:spacing w:line="240" w:lineRule="auto"/>
      </w:pPr>
      <w:r>
        <w:separator/>
      </w:r>
    </w:p>
  </w:endnote>
  <w:endnote w:type="continuationSeparator" w:id="0">
    <w:p w14:paraId="389B6CAB" w14:textId="77777777" w:rsidR="00513175" w:rsidRDefault="00513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6417" w14:textId="77777777" w:rsidR="001923D2" w:rsidRDefault="00054739">
    <w:pPr>
      <w:tabs>
        <w:tab w:val="center" w:pos="4513"/>
        <w:tab w:val="right" w:pos="9026"/>
      </w:tabs>
      <w:spacing w:line="240" w:lineRule="auto"/>
      <w:ind w:right="360"/>
      <w:rPr>
        <w:sz w:val="16"/>
        <w:szCs w:val="16"/>
      </w:rPr>
    </w:pPr>
    <w:r>
      <w:rPr>
        <w:rFonts w:ascii="Calibri" w:eastAsia="Calibri" w:hAnsi="Calibri" w:cs="Calibri"/>
        <w:sz w:val="20"/>
        <w:szCs w:val="20"/>
      </w:rPr>
      <w:t>© Our Future 2025</w:t>
    </w:r>
    <w:r>
      <w:rPr>
        <w:rFonts w:ascii="Calibri" w:eastAsia="Calibri" w:hAnsi="Calibri" w:cs="Calibri"/>
        <w:sz w:val="20"/>
        <w:szCs w:val="20"/>
      </w:rPr>
      <w:tab/>
    </w:r>
    <w:r>
      <w:rPr>
        <w:rFonts w:ascii="Calibri" w:eastAsia="Calibri" w:hAnsi="Calibri" w:cs="Calibri"/>
        <w:sz w:val="14"/>
        <w:szCs w:val="14"/>
      </w:rPr>
      <w:tab/>
      <w:t xml:space="preserve">    </w:t>
    </w:r>
    <w:r>
      <w:rPr>
        <w:rFonts w:ascii="Calibri" w:eastAsia="Calibri" w:hAnsi="Calibri" w:cs="Calibri"/>
        <w:sz w:val="8"/>
        <w:szCs w:val="8"/>
      </w:rPr>
      <w:t xml:space="preserve">  </w:t>
    </w:r>
    <w:r>
      <w:rPr>
        <w:sz w:val="16"/>
        <w:szCs w:val="16"/>
      </w:rPr>
      <w:fldChar w:fldCharType="begin"/>
    </w:r>
    <w:r>
      <w:rPr>
        <w:sz w:val="16"/>
        <w:szCs w:val="16"/>
      </w:rPr>
      <w:instrText>PAGE</w:instrText>
    </w:r>
    <w:r>
      <w:rPr>
        <w:sz w:val="16"/>
        <w:szCs w:val="16"/>
      </w:rPr>
      <w:fldChar w:fldCharType="separate"/>
    </w:r>
    <w:r w:rsidR="00454E65">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69C3" w14:textId="77777777" w:rsidR="00513175" w:rsidRDefault="00513175">
      <w:pPr>
        <w:spacing w:line="240" w:lineRule="auto"/>
      </w:pPr>
      <w:r>
        <w:separator/>
      </w:r>
    </w:p>
  </w:footnote>
  <w:footnote w:type="continuationSeparator" w:id="0">
    <w:p w14:paraId="19BE807A" w14:textId="77777777" w:rsidR="00513175" w:rsidRDefault="005131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EF13" w14:textId="77777777" w:rsidR="001923D2" w:rsidRDefault="00054739">
    <w:pPr>
      <w:tabs>
        <w:tab w:val="center" w:pos="4513"/>
        <w:tab w:val="right" w:pos="9026"/>
      </w:tabs>
      <w:spacing w:line="240" w:lineRule="auto"/>
      <w:rPr>
        <w:rFonts w:ascii="Calibri" w:eastAsia="Calibri" w:hAnsi="Calibri" w:cs="Calibri"/>
        <w:sz w:val="24"/>
        <w:szCs w:val="24"/>
      </w:rPr>
    </w:pPr>
    <w:r>
      <w:rPr>
        <w:rFonts w:ascii="Calibri" w:eastAsia="Calibri" w:hAnsi="Calibri" w:cs="Calibri"/>
        <w:noProof/>
        <w:sz w:val="24"/>
        <w:szCs w:val="24"/>
      </w:rPr>
      <w:drawing>
        <wp:inline distT="0" distB="0" distL="0" distR="0" wp14:anchorId="3E5E1B22" wp14:editId="3B43BED0">
          <wp:extent cx="1003527" cy="595313"/>
          <wp:effectExtent l="0" t="0" r="0" b="0"/>
          <wp:docPr id="1"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1003527" cy="595313"/>
                  </a:xfrm>
                  <a:prstGeom prst="rect">
                    <a:avLst/>
                  </a:prstGeom>
                  <a:ln/>
                </pic:spPr>
              </pic:pic>
            </a:graphicData>
          </a:graphic>
        </wp:inline>
      </w:drawing>
    </w:r>
  </w:p>
  <w:p w14:paraId="2D26A331" w14:textId="77777777" w:rsidR="001923D2" w:rsidRDefault="001923D2">
    <w:pPr>
      <w:tabs>
        <w:tab w:val="center" w:pos="4513"/>
        <w:tab w:val="right" w:pos="9026"/>
      </w:tabs>
      <w:spacing w:line="240" w:lineRule="auto"/>
      <w:rPr>
        <w:rFonts w:ascii="Calibri" w:eastAsia="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092"/>
    <w:multiLevelType w:val="multilevel"/>
    <w:tmpl w:val="7108A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B5D47"/>
    <w:multiLevelType w:val="multilevel"/>
    <w:tmpl w:val="50182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766CC5"/>
    <w:multiLevelType w:val="multilevel"/>
    <w:tmpl w:val="2DA8F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240B0F"/>
    <w:multiLevelType w:val="multilevel"/>
    <w:tmpl w:val="C3D4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454A3"/>
    <w:multiLevelType w:val="multilevel"/>
    <w:tmpl w:val="970C2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E90C0E"/>
    <w:multiLevelType w:val="multilevel"/>
    <w:tmpl w:val="59405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7E70F4"/>
    <w:multiLevelType w:val="multilevel"/>
    <w:tmpl w:val="0B4A6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6C0EE7"/>
    <w:multiLevelType w:val="hybridMultilevel"/>
    <w:tmpl w:val="0DA26956"/>
    <w:lvl w:ilvl="0" w:tplc="0B0ACF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1102C"/>
    <w:multiLevelType w:val="multilevel"/>
    <w:tmpl w:val="4BF09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6435F4"/>
    <w:multiLevelType w:val="multilevel"/>
    <w:tmpl w:val="1BE0B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7C0733"/>
    <w:multiLevelType w:val="multilevel"/>
    <w:tmpl w:val="D7660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E951A5"/>
    <w:multiLevelType w:val="multilevel"/>
    <w:tmpl w:val="D270A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D95291"/>
    <w:multiLevelType w:val="multilevel"/>
    <w:tmpl w:val="98F0D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1F7AF2"/>
    <w:multiLevelType w:val="multilevel"/>
    <w:tmpl w:val="B2304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414A10"/>
    <w:multiLevelType w:val="multilevel"/>
    <w:tmpl w:val="1AE89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6A7BE2"/>
    <w:multiLevelType w:val="multilevel"/>
    <w:tmpl w:val="B6C40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B806C2"/>
    <w:multiLevelType w:val="multilevel"/>
    <w:tmpl w:val="D31ED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164FB1"/>
    <w:multiLevelType w:val="multilevel"/>
    <w:tmpl w:val="EAF0B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5B3CBE"/>
    <w:multiLevelType w:val="multilevel"/>
    <w:tmpl w:val="F8DE1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8632988">
    <w:abstractNumId w:val="5"/>
  </w:num>
  <w:num w:numId="2" w16cid:durableId="339281727">
    <w:abstractNumId w:val="15"/>
  </w:num>
  <w:num w:numId="3" w16cid:durableId="1359307217">
    <w:abstractNumId w:val="18"/>
  </w:num>
  <w:num w:numId="4" w16cid:durableId="136412389">
    <w:abstractNumId w:val="4"/>
  </w:num>
  <w:num w:numId="5" w16cid:durableId="244150697">
    <w:abstractNumId w:val="0"/>
  </w:num>
  <w:num w:numId="6" w16cid:durableId="1586574690">
    <w:abstractNumId w:val="14"/>
  </w:num>
  <w:num w:numId="7" w16cid:durableId="1559904146">
    <w:abstractNumId w:val="13"/>
  </w:num>
  <w:num w:numId="8" w16cid:durableId="1554847720">
    <w:abstractNumId w:val="6"/>
  </w:num>
  <w:num w:numId="9" w16cid:durableId="1108083745">
    <w:abstractNumId w:val="10"/>
  </w:num>
  <w:num w:numId="10" w16cid:durableId="794366800">
    <w:abstractNumId w:val="8"/>
  </w:num>
  <w:num w:numId="11" w16cid:durableId="1019695854">
    <w:abstractNumId w:val="17"/>
  </w:num>
  <w:num w:numId="12" w16cid:durableId="179319644">
    <w:abstractNumId w:val="1"/>
  </w:num>
  <w:num w:numId="13" w16cid:durableId="434054280">
    <w:abstractNumId w:val="12"/>
  </w:num>
  <w:num w:numId="14" w16cid:durableId="1704747150">
    <w:abstractNumId w:val="9"/>
  </w:num>
  <w:num w:numId="15" w16cid:durableId="1556042085">
    <w:abstractNumId w:val="16"/>
  </w:num>
  <w:num w:numId="16" w16cid:durableId="825780190">
    <w:abstractNumId w:val="2"/>
  </w:num>
  <w:num w:numId="17" w16cid:durableId="2124416685">
    <w:abstractNumId w:val="11"/>
  </w:num>
  <w:num w:numId="18" w16cid:durableId="643587039">
    <w:abstractNumId w:val="3"/>
  </w:num>
  <w:num w:numId="19" w16cid:durableId="20994475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d9c13992-f58e-4adb-8375-4b4006538014::"/>
  </w15:person>
  <w15:person w15:author="Angela Francis">
    <w15:presenceInfo w15:providerId="AD" w15:userId="S::angela@our-future.io::0b95ed34-59cc-4a09-b0a1-b8f4d4ffd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D2"/>
    <w:rsid w:val="00054739"/>
    <w:rsid w:val="000669CF"/>
    <w:rsid w:val="000C3C65"/>
    <w:rsid w:val="000C7ED0"/>
    <w:rsid w:val="000D201F"/>
    <w:rsid w:val="000D6D7D"/>
    <w:rsid w:val="00100DB7"/>
    <w:rsid w:val="0011227F"/>
    <w:rsid w:val="00117964"/>
    <w:rsid w:val="00120E54"/>
    <w:rsid w:val="00147D10"/>
    <w:rsid w:val="00162328"/>
    <w:rsid w:val="001923D2"/>
    <w:rsid w:val="001E0674"/>
    <w:rsid w:val="00214D59"/>
    <w:rsid w:val="00454E65"/>
    <w:rsid w:val="004866BB"/>
    <w:rsid w:val="00513175"/>
    <w:rsid w:val="005170E8"/>
    <w:rsid w:val="00530551"/>
    <w:rsid w:val="00531762"/>
    <w:rsid w:val="00593EE1"/>
    <w:rsid w:val="005A5B34"/>
    <w:rsid w:val="006A541B"/>
    <w:rsid w:val="006F58B9"/>
    <w:rsid w:val="00706138"/>
    <w:rsid w:val="0071641E"/>
    <w:rsid w:val="00737F23"/>
    <w:rsid w:val="007D0AFE"/>
    <w:rsid w:val="007E4FC2"/>
    <w:rsid w:val="008D0862"/>
    <w:rsid w:val="00907028"/>
    <w:rsid w:val="00971435"/>
    <w:rsid w:val="00AC7291"/>
    <w:rsid w:val="00AD30E1"/>
    <w:rsid w:val="00AD68CE"/>
    <w:rsid w:val="00AD6D23"/>
    <w:rsid w:val="00BB09A6"/>
    <w:rsid w:val="00BC528E"/>
    <w:rsid w:val="00BE537B"/>
    <w:rsid w:val="00BF49BA"/>
    <w:rsid w:val="00C303E4"/>
    <w:rsid w:val="00C61C20"/>
    <w:rsid w:val="00D26DC7"/>
    <w:rsid w:val="00D378A3"/>
    <w:rsid w:val="00D92E12"/>
    <w:rsid w:val="00DB15E1"/>
    <w:rsid w:val="00DE3D66"/>
    <w:rsid w:val="00E12BC3"/>
    <w:rsid w:val="00E41BF7"/>
    <w:rsid w:val="00E94BD4"/>
    <w:rsid w:val="00EC2E93"/>
    <w:rsid w:val="00F006A2"/>
    <w:rsid w:val="00FF0776"/>
    <w:rsid w:val="7BE1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0F5A"/>
  <w15:docId w15:val="{24ED3F80-EC5A-DF4F-BABC-A7973305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D378A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6D7D"/>
    <w:rPr>
      <w:sz w:val="16"/>
      <w:szCs w:val="16"/>
    </w:rPr>
  </w:style>
  <w:style w:type="paragraph" w:styleId="CommentText">
    <w:name w:val="annotation text"/>
    <w:basedOn w:val="Normal"/>
    <w:link w:val="CommentTextChar"/>
    <w:uiPriority w:val="99"/>
    <w:unhideWhenUsed/>
    <w:rsid w:val="000D6D7D"/>
    <w:pPr>
      <w:spacing w:line="240" w:lineRule="auto"/>
    </w:pPr>
    <w:rPr>
      <w:sz w:val="20"/>
      <w:szCs w:val="20"/>
    </w:rPr>
  </w:style>
  <w:style w:type="character" w:customStyle="1" w:styleId="CommentTextChar">
    <w:name w:val="Comment Text Char"/>
    <w:basedOn w:val="DefaultParagraphFont"/>
    <w:link w:val="CommentText"/>
    <w:uiPriority w:val="99"/>
    <w:rsid w:val="000D6D7D"/>
    <w:rPr>
      <w:sz w:val="20"/>
      <w:szCs w:val="20"/>
    </w:rPr>
  </w:style>
  <w:style w:type="paragraph" w:styleId="CommentSubject">
    <w:name w:val="annotation subject"/>
    <w:basedOn w:val="CommentText"/>
    <w:next w:val="CommentText"/>
    <w:link w:val="CommentSubjectChar"/>
    <w:uiPriority w:val="99"/>
    <w:semiHidden/>
    <w:unhideWhenUsed/>
    <w:rsid w:val="000D6D7D"/>
    <w:rPr>
      <w:b/>
      <w:bCs/>
    </w:rPr>
  </w:style>
  <w:style w:type="character" w:customStyle="1" w:styleId="CommentSubjectChar">
    <w:name w:val="Comment Subject Char"/>
    <w:basedOn w:val="CommentTextChar"/>
    <w:link w:val="CommentSubject"/>
    <w:uiPriority w:val="99"/>
    <w:semiHidden/>
    <w:rsid w:val="000D6D7D"/>
    <w:rPr>
      <w:b/>
      <w:bCs/>
      <w:sz w:val="20"/>
      <w:szCs w:val="20"/>
    </w:rPr>
  </w:style>
  <w:style w:type="paragraph" w:styleId="Revision">
    <w:name w:val="Revision"/>
    <w:hidden/>
    <w:uiPriority w:val="99"/>
    <w:semiHidden/>
    <w:rsid w:val="00AD6D23"/>
    <w:pPr>
      <w:spacing w:line="240" w:lineRule="auto"/>
    </w:pPr>
  </w:style>
  <w:style w:type="paragraph" w:styleId="ListParagraph">
    <w:name w:val="List Paragraph"/>
    <w:basedOn w:val="Normal"/>
    <w:uiPriority w:val="34"/>
    <w:qFormat/>
    <w:rsid w:val="00D26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128b3a-ea12-418b-92c2-d91cbf0dcd22">
      <Terms xmlns="http://schemas.microsoft.com/office/infopath/2007/PartnerControls"/>
    </lcf76f155ced4ddcb4097134ff3c332f>
    <TaxCatchAll xmlns="095c5949-b3e2-4eac-a6d8-e27ee949a8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F0F639484D04A880273022D6B8CB3" ma:contentTypeVersion="15" ma:contentTypeDescription="Create a new document." ma:contentTypeScope="" ma:versionID="8da91863ba8b9a25ca878a814bfff361">
  <xsd:schema xmlns:xsd="http://www.w3.org/2001/XMLSchema" xmlns:xs="http://www.w3.org/2001/XMLSchema" xmlns:p="http://schemas.microsoft.com/office/2006/metadata/properties" xmlns:ns2="7c128b3a-ea12-418b-92c2-d91cbf0dcd22" xmlns:ns3="095c5949-b3e2-4eac-a6d8-e27ee949a8a4" targetNamespace="http://schemas.microsoft.com/office/2006/metadata/properties" ma:root="true" ma:fieldsID="f133035cd4ce9fa97f7d20a22459ef5c" ns2:_="" ns3:_="">
    <xsd:import namespace="7c128b3a-ea12-418b-92c2-d91cbf0dcd22"/>
    <xsd:import namespace="095c5949-b3e2-4eac-a6d8-e27ee949a8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28b3a-ea12-418b-92c2-d91cbf0d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325694-07ab-40a1-a102-6908c987674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c5949-b3e2-4eac-a6d8-e27ee949a8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646b63-1b8b-4ffe-a5c9-88fd41614887}" ma:internalName="TaxCatchAll" ma:showField="CatchAllData" ma:web="095c5949-b3e2-4eac-a6d8-e27ee949a8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14899-5EE5-4910-87A9-C8923E7DEE3D}">
  <ds:schemaRefs>
    <ds:schemaRef ds:uri="http://schemas.microsoft.com/office/2006/metadata/properties"/>
    <ds:schemaRef ds:uri="http://schemas.microsoft.com/office/infopath/2007/PartnerControls"/>
    <ds:schemaRef ds:uri="7c128b3a-ea12-418b-92c2-d91cbf0dcd22"/>
    <ds:schemaRef ds:uri="095c5949-b3e2-4eac-a6d8-e27ee949a8a4"/>
  </ds:schemaRefs>
</ds:datastoreItem>
</file>

<file path=customXml/itemProps2.xml><?xml version="1.0" encoding="utf-8"?>
<ds:datastoreItem xmlns:ds="http://schemas.openxmlformats.org/officeDocument/2006/customXml" ds:itemID="{958EBFE5-A744-4FD1-9972-79519FA1B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28b3a-ea12-418b-92c2-d91cbf0dcd22"/>
    <ds:schemaRef ds:uri="095c5949-b3e2-4eac-a6d8-e27ee949a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F70C6-3ADF-4AE1-B523-B26D7BFD2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Till</cp:lastModifiedBy>
  <cp:revision>3</cp:revision>
  <dcterms:created xsi:type="dcterms:W3CDTF">2026-04-08T12:52:00Z</dcterms:created>
  <dcterms:modified xsi:type="dcterms:W3CDTF">2026-04-15T07:57:00Z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0x0101004F1F0F639484D04A880273022D6B8CB3</vt:lpwstr>
  </property>
  <property fmtid="{D5CDD505-2E9C-101B-9397-08002B2CF9AE}" pid="3" name="MediaServiceImageTags">
    <vt:lpwstr/>
  </property>
  <property fmtid="{D5CDD505-2E9C-101B-9397-08002B2CF9AE}" pid="4" name="docLang">
    <vt:lpwstr>en</vt:lpwstr>
  </property>
</Properties>
</file>