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3898" w14:textId="77777777" w:rsidR="000C5E36" w:rsidRPr="00BD3D3A" w:rsidRDefault="000C5E36" w:rsidP="000C5E36">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BD3D3A">
        <w:rPr>
          <w:rFonts w:ascii="Arial" w:eastAsia="Times New Roman" w:hAnsi="Arial" w:cs="Arial"/>
          <w:b/>
          <w:bCs/>
          <w:kern w:val="36"/>
          <w:sz w:val="22"/>
          <w:szCs w:val="22"/>
          <w:lang w:eastAsia="en-GB"/>
          <w14:ligatures w14:val="none"/>
        </w:rPr>
        <w:t>Job Description</w:t>
      </w:r>
    </w:p>
    <w:p w14:paraId="12960426" w14:textId="77777777" w:rsidR="000C5E36" w:rsidRPr="00BD3D3A" w:rsidRDefault="000C5E36" w:rsidP="000C5E36">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BD3D3A">
        <w:rPr>
          <w:rFonts w:ascii="Arial" w:eastAsia="Times New Roman" w:hAnsi="Arial" w:cs="Arial"/>
          <w:b/>
          <w:bCs/>
          <w:kern w:val="0"/>
          <w:sz w:val="22"/>
          <w:szCs w:val="22"/>
          <w:lang w:eastAsia="en-GB"/>
          <w14:ligatures w14:val="none"/>
        </w:rPr>
        <w:t>External Communications Manager</w:t>
      </w:r>
    </w:p>
    <w:p w14:paraId="471B4F68" w14:textId="3C520AA1" w:rsidR="00D4540C" w:rsidRPr="00BD3D3A" w:rsidRDefault="00D4540C" w:rsidP="00F473C0">
      <w:pPr>
        <w:pStyle w:val="NormalWeb"/>
        <w:rPr>
          <w:rFonts w:ascii="Arial" w:hAnsi="Arial" w:cs="Arial"/>
          <w:sz w:val="22"/>
          <w:szCs w:val="22"/>
        </w:rPr>
      </w:pPr>
      <w:r w:rsidRPr="00BD3D3A">
        <w:rPr>
          <w:rStyle w:val="Strong"/>
          <w:rFonts w:ascii="Arial" w:hAnsi="Arial" w:cs="Arial"/>
          <w:sz w:val="22"/>
          <w:szCs w:val="22"/>
        </w:rPr>
        <w:t>Directorate:</w:t>
      </w:r>
      <w:r w:rsidRPr="00BD3D3A">
        <w:rPr>
          <w:rFonts w:ascii="Arial" w:hAnsi="Arial" w:cs="Arial"/>
          <w:sz w:val="22"/>
          <w:szCs w:val="22"/>
        </w:rPr>
        <w:t xml:space="preserve"> Business Development and Partnerships</w:t>
      </w:r>
      <w:r w:rsidRPr="00BD3D3A">
        <w:rPr>
          <w:rFonts w:ascii="Arial" w:hAnsi="Arial" w:cs="Arial"/>
          <w:sz w:val="22"/>
          <w:szCs w:val="22"/>
        </w:rPr>
        <w:br/>
      </w:r>
      <w:r w:rsidRPr="00BD3D3A">
        <w:rPr>
          <w:rStyle w:val="Strong"/>
          <w:rFonts w:ascii="Arial" w:hAnsi="Arial" w:cs="Arial"/>
          <w:sz w:val="22"/>
          <w:szCs w:val="22"/>
        </w:rPr>
        <w:t>Reports to:</w:t>
      </w:r>
      <w:r w:rsidRPr="00BD3D3A">
        <w:rPr>
          <w:rFonts w:ascii="Arial" w:hAnsi="Arial" w:cs="Arial"/>
          <w:sz w:val="22"/>
          <w:szCs w:val="22"/>
        </w:rPr>
        <w:t xml:space="preserve"> Head of Communications</w:t>
      </w:r>
      <w:r w:rsidRPr="00BD3D3A">
        <w:rPr>
          <w:rFonts w:ascii="Arial" w:hAnsi="Arial" w:cs="Arial"/>
          <w:sz w:val="22"/>
          <w:szCs w:val="22"/>
        </w:rPr>
        <w:br/>
      </w:r>
      <w:r w:rsidRPr="00BD3D3A">
        <w:rPr>
          <w:rStyle w:val="Strong"/>
          <w:rFonts w:ascii="Arial" w:hAnsi="Arial" w:cs="Arial"/>
          <w:sz w:val="22"/>
          <w:szCs w:val="22"/>
        </w:rPr>
        <w:t>Hours:</w:t>
      </w:r>
      <w:r w:rsidRPr="00BD3D3A">
        <w:rPr>
          <w:rFonts w:ascii="Arial" w:hAnsi="Arial" w:cs="Arial"/>
          <w:sz w:val="22"/>
          <w:szCs w:val="22"/>
        </w:rPr>
        <w:t xml:space="preserve"> </w:t>
      </w:r>
      <w:r w:rsidRPr="0007106C">
        <w:rPr>
          <w:rFonts w:ascii="Arial" w:hAnsi="Arial" w:cs="Arial"/>
          <w:sz w:val="22"/>
          <w:szCs w:val="22"/>
        </w:rPr>
        <w:t>3</w:t>
      </w:r>
      <w:r w:rsidR="00BA5CFE" w:rsidRPr="0007106C">
        <w:rPr>
          <w:rFonts w:ascii="Arial" w:hAnsi="Arial" w:cs="Arial"/>
          <w:sz w:val="22"/>
          <w:szCs w:val="22"/>
        </w:rPr>
        <w:t>0</w:t>
      </w:r>
      <w:r w:rsidR="003E1280" w:rsidRPr="0007106C">
        <w:rPr>
          <w:rFonts w:ascii="Arial" w:hAnsi="Arial" w:cs="Arial"/>
          <w:sz w:val="22"/>
          <w:szCs w:val="22"/>
        </w:rPr>
        <w:t xml:space="preserve"> </w:t>
      </w:r>
      <w:r w:rsidRPr="0007106C">
        <w:rPr>
          <w:rFonts w:ascii="Arial" w:hAnsi="Arial" w:cs="Arial"/>
          <w:sz w:val="22"/>
          <w:szCs w:val="22"/>
        </w:rPr>
        <w:t>hours per week</w:t>
      </w:r>
      <w:r w:rsidRPr="0007106C">
        <w:rPr>
          <w:rFonts w:ascii="Arial" w:hAnsi="Arial" w:cs="Arial"/>
          <w:sz w:val="22"/>
          <w:szCs w:val="22"/>
        </w:rPr>
        <w:br/>
      </w:r>
      <w:r w:rsidRPr="0007106C">
        <w:rPr>
          <w:rStyle w:val="Strong"/>
          <w:rFonts w:ascii="Arial" w:hAnsi="Arial" w:cs="Arial"/>
          <w:sz w:val="22"/>
          <w:szCs w:val="22"/>
        </w:rPr>
        <w:t>Salary:</w:t>
      </w:r>
      <w:r w:rsidRPr="0007106C">
        <w:rPr>
          <w:rFonts w:ascii="Arial" w:hAnsi="Arial" w:cs="Arial"/>
          <w:sz w:val="22"/>
          <w:szCs w:val="22"/>
        </w:rPr>
        <w:t xml:space="preserve"> </w:t>
      </w:r>
      <w:r w:rsidR="001651BC">
        <w:rPr>
          <w:rFonts w:ascii="Arial" w:hAnsi="Arial" w:cs="Arial"/>
          <w:sz w:val="22"/>
          <w:szCs w:val="22"/>
        </w:rPr>
        <w:t xml:space="preserve">FTE </w:t>
      </w:r>
      <w:r w:rsidRPr="0007106C">
        <w:rPr>
          <w:rFonts w:ascii="Arial" w:hAnsi="Arial" w:cs="Arial"/>
          <w:sz w:val="22"/>
          <w:szCs w:val="22"/>
        </w:rPr>
        <w:t>£</w:t>
      </w:r>
      <w:r w:rsidR="003E1280" w:rsidRPr="0007106C">
        <w:rPr>
          <w:rFonts w:ascii="Arial" w:hAnsi="Arial" w:cs="Arial"/>
          <w:sz w:val="22"/>
          <w:szCs w:val="22"/>
        </w:rPr>
        <w:t xml:space="preserve">40-42K </w:t>
      </w:r>
      <w:r w:rsidRPr="00BD3D3A">
        <w:rPr>
          <w:rFonts w:ascii="Arial" w:hAnsi="Arial" w:cs="Arial"/>
          <w:sz w:val="22"/>
          <w:szCs w:val="22"/>
        </w:rPr>
        <w:br/>
      </w:r>
      <w:r w:rsidRPr="00BD3D3A">
        <w:rPr>
          <w:rStyle w:val="Strong"/>
          <w:rFonts w:ascii="Arial" w:hAnsi="Arial" w:cs="Arial"/>
          <w:sz w:val="22"/>
          <w:szCs w:val="22"/>
        </w:rPr>
        <w:t>Location:</w:t>
      </w:r>
      <w:r w:rsidR="00E93175">
        <w:rPr>
          <w:rFonts w:ascii="Arial" w:hAnsi="Arial" w:cs="Arial"/>
          <w:sz w:val="22"/>
          <w:szCs w:val="22"/>
        </w:rPr>
        <w:t xml:space="preserve"> Remote</w:t>
      </w:r>
      <w:r w:rsidRPr="00BD3D3A">
        <w:rPr>
          <w:rFonts w:ascii="Arial" w:hAnsi="Arial" w:cs="Arial"/>
          <w:sz w:val="22"/>
          <w:szCs w:val="22"/>
        </w:rPr>
        <w:t xml:space="preserve"> with regular travel to FitzRoy services, </w:t>
      </w:r>
      <w:r w:rsidR="00F97C40">
        <w:rPr>
          <w:rFonts w:ascii="Arial" w:hAnsi="Arial" w:cs="Arial"/>
          <w:sz w:val="22"/>
          <w:szCs w:val="22"/>
        </w:rPr>
        <w:t xml:space="preserve">team meetings </w:t>
      </w:r>
      <w:r w:rsidRPr="00BD3D3A">
        <w:rPr>
          <w:rFonts w:ascii="Arial" w:hAnsi="Arial" w:cs="Arial"/>
          <w:sz w:val="22"/>
          <w:szCs w:val="22"/>
        </w:rPr>
        <w:t>and stakeholder meetings</w:t>
      </w:r>
      <w:r w:rsidR="00F97C40">
        <w:rPr>
          <w:rFonts w:ascii="Arial" w:hAnsi="Arial" w:cs="Arial"/>
          <w:sz w:val="22"/>
          <w:szCs w:val="22"/>
        </w:rPr>
        <w:t xml:space="preserve"> as agreed.</w:t>
      </w:r>
    </w:p>
    <w:p w14:paraId="557491D3"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740B3C9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About the role</w:t>
      </w:r>
    </w:p>
    <w:p w14:paraId="0122FD08" w14:textId="77777777" w:rsidR="00DB2109" w:rsidRPr="00DB2109" w:rsidRDefault="00DB2109" w:rsidP="00DB2109">
      <w:pPr>
        <w:spacing w:before="100" w:beforeAutospacing="1" w:after="100" w:afterAutospacing="1" w:line="240" w:lineRule="auto"/>
        <w:outlineLvl w:val="1"/>
        <w:rPr>
          <w:rFonts w:ascii="Arial" w:hAnsi="Arial" w:cs="Arial"/>
          <w:sz w:val="22"/>
          <w:szCs w:val="22"/>
        </w:rPr>
      </w:pPr>
      <w:r w:rsidRPr="00DB2109">
        <w:rPr>
          <w:rFonts w:ascii="Arial" w:hAnsi="Arial" w:cs="Arial"/>
          <w:sz w:val="22"/>
          <w:szCs w:val="22"/>
        </w:rPr>
        <w:t>FitzRoy is a national charity supporting people with learning disabilities, autism and mental health needs to live lives rooted in choice, meaning and happiness.</w:t>
      </w:r>
    </w:p>
    <w:p w14:paraId="798E0B4B" w14:textId="77777777" w:rsidR="00DB2109" w:rsidRPr="00DB2109" w:rsidRDefault="00DB2109" w:rsidP="00DB2109">
      <w:pPr>
        <w:spacing w:before="100" w:beforeAutospacing="1" w:after="100" w:afterAutospacing="1" w:line="240" w:lineRule="auto"/>
        <w:outlineLvl w:val="1"/>
        <w:rPr>
          <w:rFonts w:ascii="Arial" w:hAnsi="Arial" w:cs="Arial"/>
          <w:sz w:val="22"/>
          <w:szCs w:val="22"/>
        </w:rPr>
      </w:pPr>
      <w:r w:rsidRPr="00DB2109">
        <w:rPr>
          <w:rFonts w:ascii="Arial" w:hAnsi="Arial" w:cs="Arial"/>
          <w:sz w:val="22"/>
          <w:szCs w:val="22"/>
        </w:rPr>
        <w:t xml:space="preserve">Building on recent growth and success and a proud legacy of values-led, person-centred support, we are strengthening our external voice. This is a moment of change for social </w:t>
      </w:r>
      <w:proofErr w:type="gramStart"/>
      <w:r w:rsidRPr="00DB2109">
        <w:rPr>
          <w:rFonts w:ascii="Arial" w:hAnsi="Arial" w:cs="Arial"/>
          <w:sz w:val="22"/>
          <w:szCs w:val="22"/>
        </w:rPr>
        <w:t>care</w:t>
      </w:r>
      <w:proofErr w:type="gramEnd"/>
      <w:r w:rsidRPr="00DB2109">
        <w:rPr>
          <w:rFonts w:ascii="Arial" w:hAnsi="Arial" w:cs="Arial"/>
          <w:sz w:val="22"/>
          <w:szCs w:val="22"/>
        </w:rPr>
        <w:t xml:space="preserve"> and we want to play a more active role in shaping its future, ensuring the people at the heart of it are seen, heard and involved in the decisions that matter.</w:t>
      </w:r>
    </w:p>
    <w:p w14:paraId="0C38E0A3" w14:textId="3E89426E" w:rsidR="00DB2109" w:rsidRPr="00DB2109" w:rsidDel="00832848" w:rsidRDefault="00DB2109" w:rsidP="00DB2109">
      <w:pPr>
        <w:spacing w:before="100" w:beforeAutospacing="1" w:after="100" w:afterAutospacing="1" w:line="240" w:lineRule="auto"/>
        <w:outlineLvl w:val="1"/>
        <w:rPr>
          <w:del w:id="0" w:author="Denise Harkin" w:date="2026-06-18T15:20:00Z" w16du:dateUtc="2026-06-18T14:20:00Z"/>
          <w:rFonts w:ascii="Arial" w:hAnsi="Arial" w:cs="Arial"/>
          <w:sz w:val="22"/>
          <w:szCs w:val="22"/>
        </w:rPr>
      </w:pPr>
      <w:del w:id="1" w:author="Denise Harkin" w:date="2026-06-18T15:20:00Z" w16du:dateUtc="2026-06-18T14:20:00Z">
        <w:r w:rsidRPr="00DB2109" w:rsidDel="00832848">
          <w:rPr>
            <w:rFonts w:ascii="Arial" w:hAnsi="Arial" w:cs="Arial"/>
            <w:sz w:val="22"/>
            <w:szCs w:val="22"/>
          </w:rPr>
          <w:delText>This is a chance to help more people understand what good support looks like in real life – support that is shaped around each person's choices, relationships, ambitions and the things that matter to them. You will help amplify the voices, experiences and achievements of people with learning disabilities, autism and mental health needs, raise awareness of the issues affecting people we support and contribute constructively to wider conversations about social care.</w:delText>
        </w:r>
      </w:del>
    </w:p>
    <w:p w14:paraId="562B1521" w14:textId="77777777" w:rsidR="00832848" w:rsidRDefault="00832848" w:rsidP="00832848">
      <w:pPr>
        <w:rPr>
          <w:ins w:id="2" w:author="Denise Harkin" w:date="2026-06-18T15:21:00Z" w16du:dateUtc="2026-06-18T14:21:00Z"/>
        </w:rPr>
      </w:pPr>
      <w:ins w:id="3" w:author="Denise Harkin" w:date="2026-06-18T15:21:00Z" w16du:dateUtc="2026-06-18T14:21:00Z">
        <w:r>
          <w:t>This is a chance to help position FitzRoy as a credible and useful voice in social care – sharing what we are learning from delivering good, person-centred support and using that insight to influence thinking, raise expectations and contribute constructively to the future of the sector. You will help show what good support looks like in real life, while amplifying the voices, experiences and achievements of people with learning disabilities, autism and mental health needs.</w:t>
        </w:r>
      </w:ins>
    </w:p>
    <w:p w14:paraId="7B1BB239" w14:textId="77777777" w:rsidR="00832848" w:rsidRDefault="00832848" w:rsidP="00DB2109">
      <w:pPr>
        <w:spacing w:before="100" w:beforeAutospacing="1" w:after="100" w:afterAutospacing="1" w:line="240" w:lineRule="auto"/>
        <w:outlineLvl w:val="1"/>
        <w:rPr>
          <w:ins w:id="4" w:author="Denise Harkin" w:date="2026-06-18T15:20:00Z" w16du:dateUtc="2026-06-18T14:20:00Z"/>
          <w:rFonts w:ascii="Arial" w:hAnsi="Arial" w:cs="Arial"/>
          <w:sz w:val="22"/>
          <w:szCs w:val="22"/>
        </w:rPr>
      </w:pPr>
    </w:p>
    <w:p w14:paraId="33984115" w14:textId="32C64396" w:rsidR="00DB2109" w:rsidRDefault="00DB2109" w:rsidP="00DB2109">
      <w:pPr>
        <w:spacing w:before="100" w:beforeAutospacing="1" w:after="100" w:afterAutospacing="1" w:line="240" w:lineRule="auto"/>
        <w:outlineLvl w:val="1"/>
        <w:rPr>
          <w:rFonts w:ascii="Arial" w:hAnsi="Arial" w:cs="Arial"/>
          <w:sz w:val="22"/>
          <w:szCs w:val="22"/>
        </w:rPr>
      </w:pPr>
      <w:r w:rsidRPr="00DB2109">
        <w:rPr>
          <w:rFonts w:ascii="Arial" w:hAnsi="Arial" w:cs="Arial"/>
          <w:sz w:val="22"/>
          <w:szCs w:val="22"/>
        </w:rPr>
        <w:t>You will work closely with fundraising and business development colleagues to support the profile of key campaigns, using stories, local insight and partnerships to raise awareness of FitzRoy's work and impact.</w:t>
      </w:r>
    </w:p>
    <w:p w14:paraId="04C1BC23" w14:textId="6C953828" w:rsidR="008408C0" w:rsidRPr="00FD6D71" w:rsidRDefault="008408C0" w:rsidP="00DB2109">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________________________________________</w:t>
      </w:r>
    </w:p>
    <w:p w14:paraId="175B4024"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What we are looking for</w:t>
      </w:r>
    </w:p>
    <w:p w14:paraId="6B20DA12" w14:textId="77777777"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We are looking for a confident, perceptive and warm communicator who can help strengthen FitzRoy's profile and reputation.</w:t>
      </w:r>
    </w:p>
    <w:p w14:paraId="435494D4" w14:textId="77777777"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lastRenderedPageBreak/>
        <w:t>You will be someone who quickly understands context and culture, and who has the initiative and drive to spot opportunities and follow them through.</w:t>
      </w:r>
    </w:p>
    <w:p w14:paraId="54ED9872" w14:textId="2EB08810"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You may come from charity communications, PR, journalism, public affairs, stakeholder communications or another external communications background. You do</w:t>
      </w:r>
      <w:r>
        <w:rPr>
          <w:rFonts w:ascii="Arial" w:eastAsia="Times New Roman" w:hAnsi="Arial" w:cs="Arial"/>
          <w:kern w:val="0"/>
          <w:sz w:val="22"/>
          <w:szCs w:val="22"/>
          <w:lang w:eastAsia="en-GB"/>
          <w14:ligatures w14:val="none"/>
        </w:rPr>
        <w:t>n’</w:t>
      </w:r>
      <w:r w:rsidRPr="00AD19A7">
        <w:rPr>
          <w:rFonts w:ascii="Arial" w:eastAsia="Times New Roman" w:hAnsi="Arial" w:cs="Arial"/>
          <w:kern w:val="0"/>
          <w:sz w:val="22"/>
          <w:szCs w:val="22"/>
          <w:lang w:eastAsia="en-GB"/>
          <w14:ligatures w14:val="none"/>
        </w:rPr>
        <w:t>t need to have worked in social care before, but you will need to be interested in people, willing to learn quickly and able to handle stories about people's lives with care, respect and good judgement.</w:t>
      </w:r>
    </w:p>
    <w:p w14:paraId="39FE27C7" w14:textId="77777777"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p>
    <w:p w14:paraId="13C84126" w14:textId="6060CC94"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You will need to be as comfortable walking into a FitzRoy service, introducing yourself and listening to people's experiences, as you are drafting a briefing, writing a LinkedIn post, shaping a media line or spotting a story that could help more people understand our work.</w:t>
      </w:r>
    </w:p>
    <w:p w14:paraId="09A3655A" w14:textId="5FA19B40"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Reporting to the Head of Communications, you will use curiosity, judgement and initiative to identify the insight, stories and opportunities that help key audiences understand FitzRoy's work and what it takes for people with learning disabilities, autism and mental health needs to live lives full of choice, meaning and happiness.</w:t>
      </w:r>
    </w:p>
    <w:p w14:paraId="63DFEEAC" w14:textId="4D837551" w:rsidR="00AD19A7" w:rsidRPr="00AD19A7" w:rsidRDefault="00AD19A7" w:rsidP="00AD19A7">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D19A7">
        <w:rPr>
          <w:rFonts w:ascii="Arial" w:eastAsia="Times New Roman" w:hAnsi="Arial" w:cs="Arial"/>
          <w:kern w:val="0"/>
          <w:sz w:val="22"/>
          <w:szCs w:val="22"/>
          <w:lang w:eastAsia="en-GB"/>
          <w14:ligatures w14:val="none"/>
        </w:rPr>
        <w:t xml:space="preserve">This is a delivery role with real influence. You will </w:t>
      </w:r>
      <w:del w:id="5" w:author="Denise Harkin" w:date="2026-06-18T15:21:00Z" w16du:dateUtc="2026-06-18T14:21:00Z">
        <w:r w:rsidRPr="00AD19A7" w:rsidDel="00832848">
          <w:rPr>
            <w:rFonts w:ascii="Arial" w:eastAsia="Times New Roman" w:hAnsi="Arial" w:cs="Arial"/>
            <w:kern w:val="0"/>
            <w:sz w:val="22"/>
            <w:szCs w:val="22"/>
            <w:lang w:eastAsia="en-GB"/>
            <w14:ligatures w14:val="none"/>
          </w:rPr>
          <w:delText xml:space="preserve">not be expected to set FitzRoy's external strategy alone, but you will </w:delText>
        </w:r>
      </w:del>
      <w:r w:rsidRPr="00AD19A7">
        <w:rPr>
          <w:rFonts w:ascii="Arial" w:eastAsia="Times New Roman" w:hAnsi="Arial" w:cs="Arial"/>
          <w:kern w:val="0"/>
          <w:sz w:val="22"/>
          <w:szCs w:val="22"/>
          <w:lang w:eastAsia="en-GB"/>
          <w14:ligatures w14:val="none"/>
        </w:rPr>
        <w:t>be expected to bring ideas, advise colleagues, shape practical plans and turn opportunities into action.</w:t>
      </w:r>
      <w:r w:rsidR="00AF1148">
        <w:rPr>
          <w:rFonts w:ascii="Arial" w:eastAsia="Times New Roman" w:hAnsi="Arial" w:cs="Arial"/>
          <w:kern w:val="0"/>
          <w:sz w:val="22"/>
          <w:szCs w:val="22"/>
          <w:lang w:eastAsia="en-GB"/>
          <w14:ligatures w14:val="none"/>
        </w:rPr>
        <w:t xml:space="preserve"> </w:t>
      </w:r>
    </w:p>
    <w:p w14:paraId="6BFB6050" w14:textId="5FBF88C4" w:rsidR="008408C0" w:rsidRPr="008408C0" w:rsidRDefault="008408C0" w:rsidP="00AD19A7">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25AAE044"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What you will be doing</w:t>
      </w:r>
    </w:p>
    <w:p w14:paraId="276A4647" w14:textId="40F2DCDF"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 xml:space="preserve">1. </w:t>
      </w:r>
      <w:r w:rsidR="00C01C37">
        <w:rPr>
          <w:rFonts w:ascii="Arial" w:eastAsia="Times New Roman" w:hAnsi="Arial" w:cs="Arial"/>
          <w:b/>
          <w:bCs/>
          <w:kern w:val="0"/>
          <w:sz w:val="22"/>
          <w:szCs w:val="22"/>
          <w:lang w:eastAsia="en-GB"/>
          <w14:ligatures w14:val="none"/>
        </w:rPr>
        <w:t xml:space="preserve">Build </w:t>
      </w:r>
      <w:r w:rsidRPr="008408C0">
        <w:rPr>
          <w:rFonts w:ascii="Arial" w:eastAsia="Times New Roman" w:hAnsi="Arial" w:cs="Arial"/>
          <w:b/>
          <w:bCs/>
          <w:kern w:val="0"/>
          <w:sz w:val="22"/>
          <w:szCs w:val="22"/>
          <w:lang w:eastAsia="en-GB"/>
          <w14:ligatures w14:val="none"/>
        </w:rPr>
        <w:t>FitzRoy’s external profile and sector voice</w:t>
      </w:r>
    </w:p>
    <w:p w14:paraId="3316E6C3"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You will:</w:t>
      </w:r>
    </w:p>
    <w:p w14:paraId="7C5C2DA7" w14:textId="1B8EAAC2" w:rsidR="00D225DE" w:rsidRPr="00AF1148" w:rsidRDefault="00D225DE" w:rsidP="00D225DE">
      <w:pPr>
        <w:pStyle w:val="ListParagraph"/>
        <w:numPr>
          <w:ilvl w:val="0"/>
          <w:numId w:val="3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D225DE">
        <w:rPr>
          <w:rFonts w:ascii="Arial" w:eastAsia="Times New Roman" w:hAnsi="Arial" w:cs="Arial"/>
          <w:kern w:val="0"/>
          <w:sz w:val="22"/>
          <w:szCs w:val="22"/>
          <w:lang w:eastAsia="en-GB"/>
          <w14:ligatures w14:val="none"/>
        </w:rPr>
        <w:t xml:space="preserve">Develop </w:t>
      </w:r>
      <w:r w:rsidR="00C01C37">
        <w:rPr>
          <w:rFonts w:ascii="Arial" w:eastAsia="Times New Roman" w:hAnsi="Arial" w:cs="Arial"/>
          <w:kern w:val="0"/>
          <w:sz w:val="22"/>
          <w:szCs w:val="22"/>
          <w:lang w:eastAsia="en-GB"/>
          <w14:ligatures w14:val="none"/>
        </w:rPr>
        <w:t xml:space="preserve">and deliver </w:t>
      </w:r>
      <w:r w:rsidRPr="00D225DE">
        <w:rPr>
          <w:rFonts w:ascii="Arial" w:eastAsia="Times New Roman" w:hAnsi="Arial" w:cs="Arial"/>
          <w:kern w:val="0"/>
          <w:sz w:val="22"/>
          <w:szCs w:val="22"/>
          <w:lang w:eastAsia="en-GB"/>
          <w14:ligatures w14:val="none"/>
        </w:rPr>
        <w:t xml:space="preserve">proactive external communications activity that raises </w:t>
      </w:r>
      <w:r w:rsidRPr="00AF1148">
        <w:rPr>
          <w:rFonts w:ascii="Arial" w:eastAsia="Times New Roman" w:hAnsi="Arial" w:cs="Arial"/>
          <w:kern w:val="0"/>
          <w:sz w:val="22"/>
          <w:szCs w:val="22"/>
          <w:lang w:eastAsia="en-GB"/>
          <w14:ligatures w14:val="none"/>
        </w:rPr>
        <w:t>awareness of FitzRoy’s work, expertise and impact.</w:t>
      </w:r>
    </w:p>
    <w:p w14:paraId="38CD90EB" w14:textId="49FB95FC" w:rsidR="00D90535" w:rsidRPr="00AF1148" w:rsidRDefault="00D90535" w:rsidP="00D225DE">
      <w:pPr>
        <w:pStyle w:val="ListParagraph"/>
        <w:numPr>
          <w:ilvl w:val="0"/>
          <w:numId w:val="3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AF1148">
        <w:rPr>
          <w:rFonts w:ascii="Arial" w:hAnsi="Arial" w:cs="Arial"/>
          <w:sz w:val="22"/>
          <w:szCs w:val="22"/>
        </w:rPr>
        <w:t>Build and maintain a pipeline of communications opportunities linked to organisational priorities, fundraising activity, service developments and business growth.</w:t>
      </w:r>
    </w:p>
    <w:p w14:paraId="4EC0A4CF" w14:textId="7A77BDF3" w:rsidR="009B0764" w:rsidRPr="009E60AA" w:rsidRDefault="009B0764" w:rsidP="009B0764">
      <w:pPr>
        <w:pStyle w:val="isselectedend"/>
        <w:numPr>
          <w:ilvl w:val="0"/>
          <w:numId w:val="32"/>
        </w:numPr>
        <w:rPr>
          <w:rFonts w:ascii="Arial" w:hAnsi="Arial" w:cs="Arial"/>
          <w:sz w:val="22"/>
          <w:szCs w:val="22"/>
        </w:rPr>
      </w:pPr>
      <w:r w:rsidRPr="00AF1148">
        <w:rPr>
          <w:rFonts w:ascii="Arial" w:hAnsi="Arial" w:cs="Arial"/>
          <w:sz w:val="22"/>
          <w:szCs w:val="22"/>
        </w:rPr>
        <w:t>Identify opportunities for FitzRoy to contribute constructively to sector conversations, using evidence, stories</w:t>
      </w:r>
      <w:r w:rsidRPr="009E60AA">
        <w:rPr>
          <w:rFonts w:ascii="Arial" w:hAnsi="Arial" w:cs="Arial"/>
          <w:sz w:val="22"/>
          <w:szCs w:val="22"/>
        </w:rPr>
        <w:t xml:space="preserve"> and insight from services.</w:t>
      </w:r>
    </w:p>
    <w:p w14:paraId="4F7F65A0" w14:textId="61447F7C" w:rsidR="009B0764" w:rsidRPr="009E60AA" w:rsidRDefault="009B0764" w:rsidP="009B0764">
      <w:pPr>
        <w:pStyle w:val="isselectedend"/>
        <w:numPr>
          <w:ilvl w:val="0"/>
          <w:numId w:val="32"/>
        </w:numPr>
        <w:rPr>
          <w:rFonts w:ascii="Arial" w:hAnsi="Arial" w:cs="Arial"/>
          <w:sz w:val="22"/>
          <w:szCs w:val="22"/>
        </w:rPr>
      </w:pPr>
      <w:r w:rsidRPr="009E60AA">
        <w:rPr>
          <w:rFonts w:ascii="Arial" w:hAnsi="Arial" w:cs="Arial"/>
          <w:sz w:val="22"/>
          <w:szCs w:val="22"/>
        </w:rPr>
        <w:t>Create content that supports FitzRoy's position as a useful and credible voice for people we support, families, partners, commissioners and sector audiences.</w:t>
      </w:r>
    </w:p>
    <w:p w14:paraId="3131BD1E" w14:textId="77777777" w:rsidR="009B0764" w:rsidRPr="009E60AA" w:rsidRDefault="009B0764" w:rsidP="009B0764">
      <w:pPr>
        <w:pStyle w:val="isselectedend"/>
        <w:numPr>
          <w:ilvl w:val="0"/>
          <w:numId w:val="32"/>
        </w:numPr>
        <w:rPr>
          <w:rFonts w:ascii="Arial" w:hAnsi="Arial" w:cs="Arial"/>
          <w:sz w:val="22"/>
          <w:szCs w:val="22"/>
        </w:rPr>
      </w:pPr>
      <w:r w:rsidRPr="009E60AA">
        <w:rPr>
          <w:rFonts w:ascii="Arial" w:hAnsi="Arial" w:cs="Arial"/>
          <w:sz w:val="22"/>
          <w:szCs w:val="22"/>
        </w:rPr>
        <w:t>Use external channels – including LinkedIn, website, sector media, partner channels, stakeholder briefings, local opportunities and fundraising activity – to strengthen FitzRoy's profile with the audiences we need to reach.</w:t>
      </w:r>
    </w:p>
    <w:p w14:paraId="440E374C" w14:textId="2867CD0A" w:rsidR="009B0764" w:rsidRPr="009E60AA" w:rsidRDefault="009B0764" w:rsidP="009B0764">
      <w:pPr>
        <w:pStyle w:val="isselectedend"/>
        <w:numPr>
          <w:ilvl w:val="0"/>
          <w:numId w:val="32"/>
        </w:numPr>
        <w:rPr>
          <w:rFonts w:ascii="Arial" w:hAnsi="Arial" w:cs="Arial"/>
          <w:sz w:val="22"/>
          <w:szCs w:val="22"/>
        </w:rPr>
      </w:pPr>
      <w:r w:rsidRPr="009E60AA">
        <w:rPr>
          <w:rFonts w:ascii="Arial" w:hAnsi="Arial" w:cs="Arial"/>
          <w:sz w:val="22"/>
          <w:szCs w:val="22"/>
        </w:rPr>
        <w:t>Identify and pursue opportunities for FitzRoy to secure relevant media, sector press, partner or local coverage, and develop the content needed to support those opportunities.</w:t>
      </w:r>
    </w:p>
    <w:p w14:paraId="706C367F" w14:textId="5F39400A" w:rsidR="009B0764" w:rsidRPr="009E60AA" w:rsidRDefault="009B0764" w:rsidP="009B0764">
      <w:pPr>
        <w:pStyle w:val="NormalWeb"/>
        <w:numPr>
          <w:ilvl w:val="0"/>
          <w:numId w:val="32"/>
        </w:numPr>
        <w:rPr>
          <w:rFonts w:ascii="Arial" w:hAnsi="Arial" w:cs="Arial"/>
          <w:sz w:val="22"/>
          <w:szCs w:val="22"/>
        </w:rPr>
      </w:pPr>
      <w:r w:rsidRPr="009E60AA">
        <w:rPr>
          <w:rFonts w:ascii="Arial" w:hAnsi="Arial" w:cs="Arial"/>
          <w:sz w:val="22"/>
          <w:szCs w:val="22"/>
        </w:rPr>
        <w:t>Work with the Head of Communications to turn external communications priorities into practical plans, content ideas and opportunities for senior leaders, fundraising, business development and operational colleagues.</w:t>
      </w:r>
    </w:p>
    <w:p w14:paraId="3210266E" w14:textId="77777777" w:rsidR="0024552B" w:rsidRPr="00B17172" w:rsidRDefault="0024552B" w:rsidP="0024552B">
      <w:pPr>
        <w:pStyle w:val="ListParagraph"/>
        <w:spacing w:before="100" w:beforeAutospacing="1" w:after="100" w:afterAutospacing="1" w:line="240" w:lineRule="auto"/>
        <w:outlineLvl w:val="1"/>
        <w:rPr>
          <w:rFonts w:ascii="Arial" w:eastAsia="Times New Roman" w:hAnsi="Arial" w:cs="Arial"/>
          <w:kern w:val="0"/>
          <w:sz w:val="22"/>
          <w:szCs w:val="22"/>
          <w:lang w:eastAsia="en-GB"/>
          <w14:ligatures w14:val="none"/>
        </w:rPr>
      </w:pPr>
    </w:p>
    <w:p w14:paraId="0CDEA7E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lastRenderedPageBreak/>
        <w:t>________________________________________</w:t>
      </w:r>
    </w:p>
    <w:p w14:paraId="7C796C4C" w14:textId="4A8295AC" w:rsidR="008408C0" w:rsidRPr="008408C0" w:rsidRDefault="00E53E82"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2</w:t>
      </w:r>
      <w:r w:rsidR="008408C0" w:rsidRPr="008408C0">
        <w:rPr>
          <w:rFonts w:ascii="Arial" w:eastAsia="Times New Roman" w:hAnsi="Arial" w:cs="Arial"/>
          <w:b/>
          <w:bCs/>
          <w:kern w:val="0"/>
          <w:sz w:val="22"/>
          <w:szCs w:val="22"/>
          <w:lang w:eastAsia="en-GB"/>
          <w14:ligatures w14:val="none"/>
        </w:rPr>
        <w:t>. Gather stories</w:t>
      </w:r>
      <w:r w:rsidR="00BD06D6">
        <w:rPr>
          <w:rFonts w:ascii="Arial" w:eastAsia="Times New Roman" w:hAnsi="Arial" w:cs="Arial"/>
          <w:b/>
          <w:bCs/>
          <w:kern w:val="0"/>
          <w:sz w:val="22"/>
          <w:szCs w:val="22"/>
          <w:lang w:eastAsia="en-GB"/>
          <w14:ligatures w14:val="none"/>
        </w:rPr>
        <w:t xml:space="preserve"> </w:t>
      </w:r>
      <w:r w:rsidR="008408C0" w:rsidRPr="008408C0">
        <w:rPr>
          <w:rFonts w:ascii="Arial" w:eastAsia="Times New Roman" w:hAnsi="Arial" w:cs="Arial"/>
          <w:b/>
          <w:bCs/>
          <w:kern w:val="0"/>
          <w:sz w:val="22"/>
          <w:szCs w:val="22"/>
          <w:lang w:eastAsia="en-GB"/>
          <w14:ligatures w14:val="none"/>
        </w:rPr>
        <w:t>and lived experience</w:t>
      </w:r>
    </w:p>
    <w:p w14:paraId="593CA787" w14:textId="77777777" w:rsidR="008408C0" w:rsidRPr="00E53E82"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E53E82">
        <w:rPr>
          <w:rFonts w:ascii="Arial" w:eastAsia="Times New Roman" w:hAnsi="Arial" w:cs="Arial"/>
          <w:kern w:val="0"/>
          <w:sz w:val="22"/>
          <w:szCs w:val="22"/>
          <w:lang w:eastAsia="en-GB"/>
          <w14:ligatures w14:val="none"/>
        </w:rPr>
        <w:t>You will:</w:t>
      </w:r>
    </w:p>
    <w:p w14:paraId="01094C36" w14:textId="77777777"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Visit services and attend events as agreed, gathering photos, video, quotes and stories linked to external communications priorities.</w:t>
      </w:r>
    </w:p>
    <w:p w14:paraId="5CBD5EC6" w14:textId="2C8A8287"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Build trust quickly during service visits, creating relaxed conversations that help people feel comfortable sharing their experiences, ideas and achievements.</w:t>
      </w:r>
    </w:p>
    <w:p w14:paraId="67E9C3BF" w14:textId="12D77FF9"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Work with people we support, Nationwide – FitzRoy's forum for people we support – and colleagues to make sure external communications are authentic, respectful, consent-led and shaped by lived experience.</w:t>
      </w:r>
    </w:p>
    <w:p w14:paraId="0E075852" w14:textId="0FA65AC6"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Identify stories and examples that can be used across PR, stakeholder communications, social media, website content, fundraising and awareness-raising activity.</w:t>
      </w:r>
    </w:p>
    <w:p w14:paraId="4AD404C6" w14:textId="03591814" w:rsidR="00B35413" w:rsidRPr="009E60AA" w:rsidRDefault="00B35413" w:rsidP="009E60AA">
      <w:pPr>
        <w:pStyle w:val="isselectedend"/>
        <w:numPr>
          <w:ilvl w:val="0"/>
          <w:numId w:val="32"/>
        </w:numPr>
        <w:rPr>
          <w:rFonts w:ascii="Arial" w:hAnsi="Arial" w:cs="Arial"/>
          <w:sz w:val="22"/>
          <w:szCs w:val="22"/>
        </w:rPr>
      </w:pPr>
      <w:r w:rsidRPr="009E60AA">
        <w:rPr>
          <w:rFonts w:ascii="Arial" w:hAnsi="Arial" w:cs="Arial"/>
          <w:sz w:val="22"/>
          <w:szCs w:val="22"/>
        </w:rPr>
        <w:t>Support colleagues across FitzRoy to understand what makes a strong story, photo or video, and how to share content with communications and fundraising colleagues.</w:t>
      </w:r>
    </w:p>
    <w:p w14:paraId="01CD795C"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42B56CBA" w14:textId="5C427ED8"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 xml:space="preserve">4. </w:t>
      </w:r>
      <w:r w:rsidR="00BF716F" w:rsidRPr="00BF716F">
        <w:rPr>
          <w:b/>
          <w:bCs/>
        </w:rPr>
        <w:t>Create content for external audiences and channels</w:t>
      </w:r>
    </w:p>
    <w:p w14:paraId="4518FF27"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You will:</w:t>
      </w:r>
    </w:p>
    <w:p w14:paraId="49F8574D" w14:textId="77777777" w:rsidR="00FA5C0D"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Working with the Head of Communications, develop clear, accessible and audience-focused content for families, partners, policymakers, commissioners and sector audiences across channels including website content, LinkedIn, briefings, case studies and media materials.</w:t>
      </w:r>
    </w:p>
    <w:p w14:paraId="573A0FD2" w14:textId="7ABFF4B3" w:rsidR="00FA5C0D"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Work with business development, fundraising and regional teams to identify examples and content that support commissioner, partner and fundraising communications.</w:t>
      </w:r>
    </w:p>
    <w:p w14:paraId="697DC5E0" w14:textId="058BE641" w:rsidR="00FA5C0D"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Work with the Head of Communications to draft and develop LinkedIn posts, briefing notes and speaking points for senior leaders.</w:t>
      </w:r>
    </w:p>
    <w:p w14:paraId="6CE518A6" w14:textId="77777777" w:rsidR="008F2978" w:rsidRPr="004310FD" w:rsidRDefault="008F2978" w:rsidP="004310FD">
      <w:pPr>
        <w:pStyle w:val="isselectedend"/>
        <w:numPr>
          <w:ilvl w:val="0"/>
          <w:numId w:val="32"/>
        </w:numPr>
        <w:rPr>
          <w:rFonts w:ascii="Arial" w:hAnsi="Arial" w:cs="Arial"/>
          <w:sz w:val="22"/>
          <w:szCs w:val="22"/>
        </w:rPr>
      </w:pPr>
      <w:r w:rsidRPr="004310FD">
        <w:rPr>
          <w:rFonts w:ascii="Arial" w:hAnsi="Arial" w:cs="Arial"/>
          <w:sz w:val="22"/>
          <w:szCs w:val="22"/>
        </w:rPr>
        <w:t>Identify opportunities for senior leaders and subject matter experts to contribute to external conversations, media activity, sector engagement and LinkedIn, and support them with the content, insight and preparation they need to do this confidently.</w:t>
      </w:r>
    </w:p>
    <w:p w14:paraId="0B7CD3B2" w14:textId="558BBD2C" w:rsidR="00FA5C0D" w:rsidRPr="004310FD" w:rsidRDefault="00BB3842" w:rsidP="004310FD">
      <w:pPr>
        <w:pStyle w:val="isselectedend"/>
        <w:numPr>
          <w:ilvl w:val="0"/>
          <w:numId w:val="32"/>
        </w:numPr>
        <w:rPr>
          <w:rFonts w:ascii="Arial" w:hAnsi="Arial" w:cs="Arial"/>
          <w:sz w:val="22"/>
          <w:szCs w:val="22"/>
        </w:rPr>
      </w:pPr>
      <w:r w:rsidRPr="004310FD">
        <w:rPr>
          <w:rFonts w:ascii="Arial" w:hAnsi="Arial" w:cs="Arial"/>
          <w:sz w:val="22"/>
          <w:szCs w:val="22"/>
        </w:rPr>
        <w:t>Develop external-facing content for the FitzRoy website and identify opportunities to improve audience engagement, visibility and user experience, working with the Communications Officer on publishing, maintenance and search-friendly copy</w:t>
      </w:r>
      <w:r w:rsidR="00FA5C0D" w:rsidRPr="004310FD">
        <w:rPr>
          <w:rFonts w:ascii="Arial" w:hAnsi="Arial" w:cs="Arial"/>
          <w:sz w:val="22"/>
          <w:szCs w:val="22"/>
        </w:rPr>
        <w:t>.</w:t>
      </w:r>
    </w:p>
    <w:p w14:paraId="3A38B64B" w14:textId="638DFB0C" w:rsidR="002C6338" w:rsidRPr="004310FD" w:rsidRDefault="00FA5C0D" w:rsidP="004310FD">
      <w:pPr>
        <w:pStyle w:val="isselectedend"/>
        <w:numPr>
          <w:ilvl w:val="0"/>
          <w:numId w:val="32"/>
        </w:numPr>
        <w:rPr>
          <w:rFonts w:ascii="Arial" w:hAnsi="Arial" w:cs="Arial"/>
          <w:sz w:val="22"/>
          <w:szCs w:val="22"/>
        </w:rPr>
      </w:pPr>
      <w:r w:rsidRPr="004310FD">
        <w:rPr>
          <w:rFonts w:ascii="Arial" w:hAnsi="Arial" w:cs="Arial"/>
          <w:sz w:val="22"/>
          <w:szCs w:val="22"/>
        </w:rPr>
        <w:t>Use audience insight, analytics and performance data to understand what content is reaching and engaging audiences, evaluate activity and improve future communications.</w:t>
      </w:r>
    </w:p>
    <w:p w14:paraId="6E144A61" w14:textId="054B9304"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1B766AFF" w14:textId="324D204A"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5. Spot opportunities and work collaboratively</w:t>
      </w:r>
    </w:p>
    <w:p w14:paraId="28F3778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You will:</w:t>
      </w:r>
    </w:p>
    <w:p w14:paraId="399EC1A8" w14:textId="031C2F26" w:rsidR="00827972" w:rsidRPr="004310FD"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Stay curious about what is happening across FitzRoy's services, regions and wider operating environment.</w:t>
      </w:r>
    </w:p>
    <w:p w14:paraId="1A782F43" w14:textId="5569C9E9"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lastRenderedPageBreak/>
        <w:t>Help map and understand key audiences and stakeholders, including who holds influence, what matters to them, how those priorities may be changing and how FitzRoy can engage effectively.</w:t>
      </w:r>
    </w:p>
    <w:p w14:paraId="68D43958" w14:textId="361BE828"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Monitor sector developments, media coverage, social media, website performance and policy conversations to spot opportunities, risks and learning.</w:t>
      </w:r>
    </w:p>
    <w:p w14:paraId="55B830D8" w14:textId="22A66C13"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Build strong relationships across the organisation to understand frontline support, identify stories, evidence, innovation and examples of impact, and ensure external communications are accurate and credible.</w:t>
      </w:r>
    </w:p>
    <w:p w14:paraId="49E0D080" w14:textId="0E064D2B"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Spot opportunities to use service activity, sector news, fundraising campaigns and supporter activity as hooks for local profile-building, storytelling and wider awareness.</w:t>
      </w:r>
    </w:p>
    <w:p w14:paraId="628CECF0" w14:textId="6B0CA637"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Support senior leaders and colleagues with the content, insight and preparation they need to build external relationships and represent FitzRoy confidently.</w:t>
      </w:r>
    </w:p>
    <w:p w14:paraId="3DDB873C" w14:textId="22A993E3"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Help prepare messages and supporting materials where external issues or opportunities need a clear FitzRoy response.</w:t>
      </w:r>
    </w:p>
    <w:p w14:paraId="00876050" w14:textId="5B7A917E"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Develop creative approaches to increasing FitzRoy's visibility, influence and engagement, ensuring communications activity remains relevant and effective.</w:t>
      </w:r>
    </w:p>
    <w:p w14:paraId="5086DE85" w14:textId="77777777" w:rsidR="00827972" w:rsidRPr="00827972" w:rsidRDefault="00827972" w:rsidP="00827972">
      <w:pPr>
        <w:pStyle w:val="ListParagraph"/>
        <w:numPr>
          <w:ilvl w:val="0"/>
          <w:numId w:val="42"/>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27972">
        <w:rPr>
          <w:rFonts w:ascii="Arial" w:eastAsia="Times New Roman" w:hAnsi="Arial" w:cs="Arial"/>
          <w:kern w:val="0"/>
          <w:sz w:val="22"/>
          <w:szCs w:val="22"/>
          <w:lang w:eastAsia="en-GB"/>
          <w14:ligatures w14:val="none"/>
        </w:rPr>
        <w:t>Contribute to simple planning, tracking and evaluation so external communications activity is visible, joined up and always improving.</w:t>
      </w:r>
    </w:p>
    <w:p w14:paraId="2FABBF1A" w14:textId="50FB3757" w:rsidR="008408C0" w:rsidRPr="008408C0" w:rsidRDefault="008408C0" w:rsidP="00827972">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6ACF02AA"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Working pattern and travel</w:t>
      </w:r>
    </w:p>
    <w:p w14:paraId="22A612C5" w14:textId="3B84D329"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 xml:space="preserve">This is a </w:t>
      </w:r>
      <w:r w:rsidRPr="004310FD">
        <w:rPr>
          <w:rFonts w:ascii="Arial" w:eastAsia="Times New Roman" w:hAnsi="Arial" w:cs="Arial"/>
          <w:kern w:val="0"/>
          <w:sz w:val="22"/>
          <w:szCs w:val="22"/>
          <w:lang w:eastAsia="en-GB"/>
          <w14:ligatures w14:val="none"/>
        </w:rPr>
        <w:t xml:space="preserve">part-time </w:t>
      </w:r>
      <w:proofErr w:type="gramStart"/>
      <w:r w:rsidRPr="004310FD">
        <w:rPr>
          <w:rFonts w:ascii="Arial" w:eastAsia="Times New Roman" w:hAnsi="Arial" w:cs="Arial"/>
          <w:kern w:val="0"/>
          <w:sz w:val="22"/>
          <w:szCs w:val="22"/>
          <w:lang w:eastAsia="en-GB"/>
          <w14:ligatures w14:val="none"/>
        </w:rPr>
        <w:t>role</w:t>
      </w:r>
      <w:proofErr w:type="gramEnd"/>
      <w:r w:rsidRPr="004310FD">
        <w:rPr>
          <w:rFonts w:ascii="Arial" w:eastAsia="Times New Roman" w:hAnsi="Arial" w:cs="Arial"/>
          <w:kern w:val="0"/>
          <w:sz w:val="22"/>
          <w:szCs w:val="22"/>
          <w:lang w:eastAsia="en-GB"/>
          <w14:ligatures w14:val="none"/>
        </w:rPr>
        <w:t xml:space="preserve"> </w:t>
      </w:r>
      <w:r w:rsidRPr="00FD6D71">
        <w:rPr>
          <w:rFonts w:ascii="Arial" w:eastAsia="Times New Roman" w:hAnsi="Arial" w:cs="Arial"/>
          <w:kern w:val="0"/>
          <w:sz w:val="22"/>
          <w:szCs w:val="22"/>
          <w:lang w:eastAsia="en-GB"/>
          <w14:ligatures w14:val="none"/>
        </w:rPr>
        <w:t xml:space="preserve">and we are </w:t>
      </w:r>
      <w:r w:rsidR="00A84128">
        <w:rPr>
          <w:rFonts w:ascii="Arial" w:eastAsia="Times New Roman" w:hAnsi="Arial" w:cs="Arial"/>
          <w:kern w:val="0"/>
          <w:sz w:val="22"/>
          <w:szCs w:val="22"/>
          <w:lang w:eastAsia="en-GB"/>
          <w14:ligatures w14:val="none"/>
        </w:rPr>
        <w:t xml:space="preserve">open </w:t>
      </w:r>
      <w:r w:rsidRPr="00FD6D71">
        <w:rPr>
          <w:rFonts w:ascii="Arial" w:eastAsia="Times New Roman" w:hAnsi="Arial" w:cs="Arial"/>
          <w:kern w:val="0"/>
          <w:sz w:val="22"/>
          <w:szCs w:val="22"/>
          <w:lang w:eastAsia="en-GB"/>
          <w14:ligatures w14:val="none"/>
        </w:rPr>
        <w:t>to discussing</w:t>
      </w:r>
      <w:r w:rsidR="00DF1297">
        <w:rPr>
          <w:rFonts w:ascii="Arial" w:eastAsia="Times New Roman" w:hAnsi="Arial" w:cs="Arial"/>
          <w:kern w:val="0"/>
          <w:sz w:val="22"/>
          <w:szCs w:val="22"/>
          <w:lang w:eastAsia="en-GB"/>
          <w14:ligatures w14:val="none"/>
        </w:rPr>
        <w:t xml:space="preserve"> flexible working</w:t>
      </w:r>
      <w:r w:rsidRPr="00FD6D71">
        <w:rPr>
          <w:rFonts w:ascii="Arial" w:eastAsia="Times New Roman" w:hAnsi="Arial" w:cs="Arial"/>
          <w:kern w:val="0"/>
          <w:sz w:val="22"/>
          <w:szCs w:val="22"/>
          <w:lang w:eastAsia="en-GB"/>
          <w14:ligatures w14:val="none"/>
        </w:rPr>
        <w:t>.</w:t>
      </w:r>
    </w:p>
    <w:p w14:paraId="582ACF54" w14:textId="5652C4C3"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 xml:space="preserve">It is also a </w:t>
      </w:r>
      <w:proofErr w:type="gramStart"/>
      <w:r w:rsidRPr="00FD6D71">
        <w:rPr>
          <w:rFonts w:ascii="Arial" w:eastAsia="Times New Roman" w:hAnsi="Arial" w:cs="Arial"/>
          <w:kern w:val="0"/>
          <w:sz w:val="22"/>
          <w:szCs w:val="22"/>
          <w:lang w:eastAsia="en-GB"/>
          <w14:ligatures w14:val="none"/>
        </w:rPr>
        <w:t>h</w:t>
      </w:r>
      <w:r w:rsidR="00DF1297">
        <w:rPr>
          <w:rFonts w:ascii="Arial" w:eastAsia="Times New Roman" w:hAnsi="Arial" w:cs="Arial"/>
          <w:kern w:val="0"/>
          <w:sz w:val="22"/>
          <w:szCs w:val="22"/>
          <w:lang w:eastAsia="en-GB"/>
          <w14:ligatures w14:val="none"/>
        </w:rPr>
        <w:t>ome based</w:t>
      </w:r>
      <w:proofErr w:type="gramEnd"/>
      <w:r w:rsidR="00DF1297">
        <w:rPr>
          <w:rFonts w:ascii="Arial" w:eastAsia="Times New Roman" w:hAnsi="Arial" w:cs="Arial"/>
          <w:kern w:val="0"/>
          <w:sz w:val="22"/>
          <w:szCs w:val="22"/>
          <w:lang w:eastAsia="en-GB"/>
          <w14:ligatures w14:val="none"/>
        </w:rPr>
        <w:t xml:space="preserve"> </w:t>
      </w:r>
      <w:r w:rsidRPr="00FD6D71">
        <w:rPr>
          <w:rFonts w:ascii="Arial" w:eastAsia="Times New Roman" w:hAnsi="Arial" w:cs="Arial"/>
          <w:kern w:val="0"/>
          <w:sz w:val="22"/>
          <w:szCs w:val="22"/>
          <w:lang w:eastAsia="en-GB"/>
          <w14:ligatures w14:val="none"/>
        </w:rPr>
        <w:t xml:space="preserve">role with regular travel. The role includes monthly in-person </w:t>
      </w:r>
      <w:r w:rsidRPr="00196E51">
        <w:rPr>
          <w:rFonts w:ascii="Arial" w:eastAsia="Times New Roman" w:hAnsi="Arial" w:cs="Arial"/>
          <w:kern w:val="0"/>
          <w:sz w:val="22"/>
          <w:szCs w:val="22"/>
          <w:lang w:eastAsia="en-GB"/>
          <w14:ligatures w14:val="none"/>
        </w:rPr>
        <w:t>meetings in London with fundraising and communications colleagues, as well as service visits</w:t>
      </w:r>
      <w:r w:rsidR="00EE5DF7" w:rsidRPr="00196E51">
        <w:rPr>
          <w:rFonts w:ascii="Arial" w:eastAsia="Times New Roman" w:hAnsi="Arial" w:cs="Arial"/>
          <w:kern w:val="0"/>
          <w:sz w:val="22"/>
          <w:szCs w:val="22"/>
          <w:lang w:eastAsia="en-GB"/>
          <w14:ligatures w14:val="none"/>
        </w:rPr>
        <w:t xml:space="preserve"> and stakeholder meetings as agreed. </w:t>
      </w:r>
      <w:r w:rsidR="00EE5DF7" w:rsidRPr="00196E51">
        <w:rPr>
          <w:sz w:val="22"/>
          <w:szCs w:val="22"/>
          <w:lang w:eastAsia="en-GB"/>
          <w14:ligatures w14:val="none"/>
        </w:rPr>
        <w:t xml:space="preserve">As a guide our main areas of work </w:t>
      </w:r>
      <w:proofErr w:type="gramStart"/>
      <w:r w:rsidR="00EE5DF7" w:rsidRPr="00196E51">
        <w:rPr>
          <w:sz w:val="22"/>
          <w:szCs w:val="22"/>
          <w:lang w:eastAsia="en-GB"/>
          <w14:ligatures w14:val="none"/>
        </w:rPr>
        <w:t>are:</w:t>
      </w:r>
      <w:proofErr w:type="gramEnd"/>
      <w:r w:rsidR="00EE5DF7" w:rsidRPr="00196E51">
        <w:rPr>
          <w:sz w:val="22"/>
          <w:szCs w:val="22"/>
          <w:lang w:eastAsia="en-GB"/>
          <w14:ligatures w14:val="none"/>
        </w:rPr>
        <w:t xml:space="preserve"> Nottingham, Coventry, Oxfordshire, Hampshire, Norfolk, Suffolk as well as other locations.)</w:t>
      </w:r>
      <w:r w:rsidR="00EE5DF7" w:rsidRPr="00EE5DF7">
        <w:rPr>
          <w:lang w:eastAsia="en-GB"/>
          <w14:ligatures w14:val="none"/>
        </w:rPr>
        <w:t xml:space="preserve">  </w:t>
      </w:r>
      <w:r w:rsidRPr="00EE5DF7">
        <w:rPr>
          <w:rFonts w:ascii="Arial" w:eastAsia="Times New Roman" w:hAnsi="Arial" w:cs="Arial"/>
          <w:kern w:val="0"/>
          <w:sz w:val="22"/>
          <w:szCs w:val="22"/>
          <w:lang w:eastAsia="en-GB"/>
          <w14:ligatures w14:val="none"/>
        </w:rPr>
        <w:t xml:space="preserve"> </w:t>
      </w:r>
    </w:p>
    <w:p w14:paraId="19F5A753" w14:textId="77777777" w:rsidR="00196E51" w:rsidRDefault="004A683C"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Y</w:t>
      </w:r>
      <w:r w:rsidR="008408C0" w:rsidRPr="00FD6D71">
        <w:rPr>
          <w:rFonts w:ascii="Arial" w:eastAsia="Times New Roman" w:hAnsi="Arial" w:cs="Arial"/>
          <w:kern w:val="0"/>
          <w:sz w:val="22"/>
          <w:szCs w:val="22"/>
          <w:lang w:eastAsia="en-GB"/>
          <w14:ligatures w14:val="none"/>
        </w:rPr>
        <w:t xml:space="preserve">ou will need to </w:t>
      </w:r>
      <w:r>
        <w:rPr>
          <w:rFonts w:ascii="Arial" w:eastAsia="Times New Roman" w:hAnsi="Arial" w:cs="Arial"/>
          <w:kern w:val="0"/>
          <w:sz w:val="22"/>
          <w:szCs w:val="22"/>
          <w:lang w:eastAsia="en-GB"/>
          <w14:ligatures w14:val="none"/>
        </w:rPr>
        <w:t>a full clean driving licence and own car/</w:t>
      </w:r>
      <w:r w:rsidR="008408C0" w:rsidRPr="00FD6D71">
        <w:rPr>
          <w:rFonts w:ascii="Arial" w:eastAsia="Times New Roman" w:hAnsi="Arial" w:cs="Arial"/>
          <w:kern w:val="0"/>
          <w:sz w:val="22"/>
          <w:szCs w:val="22"/>
          <w:lang w:eastAsia="en-GB"/>
          <w14:ligatures w14:val="none"/>
        </w:rPr>
        <w:t>access to a car for work travel.</w:t>
      </w:r>
    </w:p>
    <w:p w14:paraId="5A580424" w14:textId="7A8D4DFC" w:rsidR="008408C0" w:rsidRPr="00196E5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7DA3D01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Role dimensions</w:t>
      </w:r>
    </w:p>
    <w:p w14:paraId="6B44ED3D"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Key internal relationships</w:t>
      </w:r>
    </w:p>
    <w:p w14:paraId="4E4E3246" w14:textId="4B42515B"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You will work closely with the Head of Communications, Communications Officer, Business Development, Fundraising, regional and service managers, senior leaders</w:t>
      </w:r>
      <w:r w:rsidR="00615738">
        <w:rPr>
          <w:rFonts w:ascii="Arial" w:eastAsia="Times New Roman" w:hAnsi="Arial" w:cs="Arial"/>
          <w:kern w:val="0"/>
          <w:sz w:val="22"/>
          <w:szCs w:val="22"/>
          <w:lang w:eastAsia="en-GB"/>
          <w14:ligatures w14:val="none"/>
        </w:rPr>
        <w:t xml:space="preserve"> including the Executive Directors</w:t>
      </w:r>
      <w:r w:rsidRPr="00FD6D71">
        <w:rPr>
          <w:rFonts w:ascii="Arial" w:eastAsia="Times New Roman" w:hAnsi="Arial" w:cs="Arial"/>
          <w:kern w:val="0"/>
          <w:sz w:val="22"/>
          <w:szCs w:val="22"/>
          <w:lang w:eastAsia="en-GB"/>
          <w14:ligatures w14:val="none"/>
        </w:rPr>
        <w:t>, Nationwide and other involvement forums.</w:t>
      </w:r>
    </w:p>
    <w:p w14:paraId="28EB7DAD"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Key external relationships</w:t>
      </w:r>
    </w:p>
    <w:p w14:paraId="7374224C"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people we support and their families </w:t>
      </w:r>
    </w:p>
    <w:p w14:paraId="4954A04A"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local and national journalists and media contacts </w:t>
      </w:r>
    </w:p>
    <w:p w14:paraId="4E961943"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sector publications and commentators </w:t>
      </w:r>
    </w:p>
    <w:p w14:paraId="6F540C22"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commissioners and local authority stakeholders, where appropriate </w:t>
      </w:r>
    </w:p>
    <w:p w14:paraId="06626AAB"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partner organisations and sector bodies or networks </w:t>
      </w:r>
    </w:p>
    <w:p w14:paraId="08A2CE68" w14:textId="77777777" w:rsidR="008408C0" w:rsidRPr="00615738" w:rsidRDefault="008408C0" w:rsidP="00FD6D71">
      <w:pPr>
        <w:pStyle w:val="ListParagraph"/>
        <w:numPr>
          <w:ilvl w:val="0"/>
          <w:numId w:val="31"/>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615738">
        <w:rPr>
          <w:rFonts w:ascii="Arial" w:eastAsia="Times New Roman" w:hAnsi="Arial" w:cs="Arial"/>
          <w:kern w:val="0"/>
          <w:sz w:val="22"/>
          <w:szCs w:val="22"/>
          <w:lang w:eastAsia="en-GB"/>
          <w14:ligatures w14:val="none"/>
        </w:rPr>
        <w:t xml:space="preserve">agencies and freelancers </w:t>
      </w:r>
    </w:p>
    <w:p w14:paraId="68D52CAB"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551F818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lastRenderedPageBreak/>
        <w:t>Person specification</w:t>
      </w:r>
    </w:p>
    <w:p w14:paraId="34B7DC2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Experience</w:t>
      </w:r>
    </w:p>
    <w:p w14:paraId="0C847C3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Essential</w:t>
      </w:r>
    </w:p>
    <w:p w14:paraId="519CF8A1"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We are looking for someone with:</w:t>
      </w:r>
    </w:p>
    <w:p w14:paraId="0DFB255D" w14:textId="41750CB2" w:rsidR="008408C0" w:rsidRDefault="00855321"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A background in </w:t>
      </w:r>
      <w:r w:rsidR="008408C0" w:rsidRPr="00C672B3">
        <w:rPr>
          <w:rFonts w:ascii="Arial" w:eastAsia="Times New Roman" w:hAnsi="Arial" w:cs="Arial"/>
          <w:kern w:val="0"/>
          <w:sz w:val="22"/>
          <w:szCs w:val="22"/>
          <w:lang w:eastAsia="en-GB"/>
          <w14:ligatures w14:val="none"/>
        </w:rPr>
        <w:t>external communications</w:t>
      </w:r>
      <w:r w:rsidR="00397CA6">
        <w:rPr>
          <w:rFonts w:ascii="Arial" w:eastAsia="Times New Roman" w:hAnsi="Arial" w:cs="Arial"/>
          <w:kern w:val="0"/>
          <w:sz w:val="22"/>
          <w:szCs w:val="22"/>
          <w:lang w:eastAsia="en-GB"/>
          <w14:ligatures w14:val="none"/>
        </w:rPr>
        <w:t xml:space="preserve"> -</w:t>
      </w:r>
      <w:r w:rsidR="008408C0" w:rsidRPr="00C672B3">
        <w:rPr>
          <w:rFonts w:ascii="Arial" w:eastAsia="Times New Roman" w:hAnsi="Arial" w:cs="Arial"/>
          <w:kern w:val="0"/>
          <w:sz w:val="22"/>
          <w:szCs w:val="22"/>
          <w:lang w:eastAsia="en-GB"/>
          <w14:ligatures w14:val="none"/>
        </w:rPr>
        <w:t xml:space="preserve"> PR, journalism, public affairs communications, stakeholder communications or a similar role. </w:t>
      </w:r>
    </w:p>
    <w:p w14:paraId="71431B55" w14:textId="0231A673" w:rsidR="00424CE6" w:rsidRPr="00677E96" w:rsidRDefault="00855321"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t xml:space="preserve">A track record of </w:t>
      </w:r>
      <w:r w:rsidR="00424CE6">
        <w:t>leading communications initiatives, campaigns or projects from concept through to delivery and evaluation.</w:t>
      </w:r>
    </w:p>
    <w:p w14:paraId="65368E69" w14:textId="4421FB90" w:rsidR="00677E96" w:rsidRPr="005D536D" w:rsidRDefault="00855321"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t xml:space="preserve">The ability to </w:t>
      </w:r>
      <w:r w:rsidR="00677E96">
        <w:t>work independently, manag</w:t>
      </w:r>
      <w:r>
        <w:t xml:space="preserve">e </w:t>
      </w:r>
      <w:r w:rsidR="00677E96">
        <w:t>competing priorities and deliver outcomes with minimal supervision.</w:t>
      </w:r>
    </w:p>
    <w:p w14:paraId="2B8C6EF4" w14:textId="3D093D0E" w:rsidR="00677E96" w:rsidRPr="00677E96" w:rsidRDefault="005D536D" w:rsidP="00677E96">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t>Experience identifying, developing and gathering stories, case studies and content that support profile-building and engagement.</w:t>
      </w:r>
    </w:p>
    <w:p w14:paraId="76D51156" w14:textId="77777777" w:rsidR="008408C0" w:rsidRDefault="008408C0"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developing clear, compelling written content for different audiences. </w:t>
      </w:r>
    </w:p>
    <w:p w14:paraId="1359CAD2" w14:textId="77777777" w:rsidR="008408C0" w:rsidRPr="00C672B3" w:rsidRDefault="008408C0"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working with content in a sensitive, ethical and consent-led way. </w:t>
      </w:r>
    </w:p>
    <w:p w14:paraId="16432DE3" w14:textId="0A09CE6F" w:rsidR="00096D3F" w:rsidRPr="00C672B3" w:rsidRDefault="00096D3F"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096D3F">
        <w:rPr>
          <w:rFonts w:ascii="Arial" w:eastAsia="Times New Roman" w:hAnsi="Arial" w:cs="Arial"/>
          <w:kern w:val="0"/>
          <w:sz w:val="22"/>
          <w:szCs w:val="22"/>
          <w:lang w:eastAsia="en-GB"/>
          <w14:ligatures w14:val="none"/>
        </w:rPr>
        <w:t>Experience building relationships with journalists, partners, stakeholders or external audiences.</w:t>
      </w:r>
    </w:p>
    <w:p w14:paraId="3D1668E6" w14:textId="25F96ED5" w:rsidR="008408C0" w:rsidRPr="003B7CB4" w:rsidRDefault="00FA0F86"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Ability to think </w:t>
      </w:r>
      <w:r w:rsidR="008408C0" w:rsidRPr="003B7CB4">
        <w:rPr>
          <w:rFonts w:ascii="Arial" w:eastAsia="Times New Roman" w:hAnsi="Arial" w:cs="Arial"/>
          <w:kern w:val="0"/>
          <w:sz w:val="22"/>
          <w:szCs w:val="22"/>
          <w:lang w:eastAsia="en-GB"/>
          <w14:ligatures w14:val="none"/>
        </w:rPr>
        <w:t xml:space="preserve">about audiences and stakeholders </w:t>
      </w:r>
      <w:r>
        <w:rPr>
          <w:rFonts w:ascii="Arial" w:eastAsia="Times New Roman" w:hAnsi="Arial" w:cs="Arial"/>
          <w:kern w:val="0"/>
          <w:sz w:val="22"/>
          <w:szCs w:val="22"/>
          <w:lang w:eastAsia="en-GB"/>
          <w14:ligatures w14:val="none"/>
        </w:rPr>
        <w:t xml:space="preserve">and confidently ascertain </w:t>
      </w:r>
      <w:r w:rsidR="008408C0" w:rsidRPr="003B7CB4">
        <w:rPr>
          <w:rFonts w:ascii="Arial" w:eastAsia="Times New Roman" w:hAnsi="Arial" w:cs="Arial"/>
          <w:kern w:val="0"/>
          <w:sz w:val="22"/>
          <w:szCs w:val="22"/>
          <w:lang w:eastAsia="en-GB"/>
          <w14:ligatures w14:val="none"/>
        </w:rPr>
        <w:t xml:space="preserve">who needs to hear from an organisation, </w:t>
      </w:r>
      <w:r w:rsidR="00755C5C">
        <w:rPr>
          <w:rFonts w:ascii="Arial" w:eastAsia="Times New Roman" w:hAnsi="Arial" w:cs="Arial"/>
          <w:kern w:val="0"/>
          <w:sz w:val="22"/>
          <w:szCs w:val="22"/>
          <w:lang w:eastAsia="en-GB"/>
          <w14:ligatures w14:val="none"/>
        </w:rPr>
        <w:t xml:space="preserve">where influence sits, what matters to them </w:t>
      </w:r>
      <w:r w:rsidR="008408C0" w:rsidRPr="003B7CB4">
        <w:rPr>
          <w:rFonts w:ascii="Arial" w:eastAsia="Times New Roman" w:hAnsi="Arial" w:cs="Arial"/>
          <w:kern w:val="0"/>
          <w:sz w:val="22"/>
          <w:szCs w:val="22"/>
          <w:lang w:eastAsia="en-GB"/>
          <w14:ligatures w14:val="none"/>
        </w:rPr>
        <w:t xml:space="preserve">and how best to reach them. </w:t>
      </w:r>
    </w:p>
    <w:p w14:paraId="5AF3D63B" w14:textId="2721AA22" w:rsidR="008C2C26" w:rsidRPr="003B7CB4" w:rsidRDefault="008C2C26" w:rsidP="00C672B3">
      <w:pPr>
        <w:pStyle w:val="ListParagraph"/>
        <w:numPr>
          <w:ilvl w:val="0"/>
          <w:numId w:val="37"/>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3B7CB4">
        <w:rPr>
          <w:rFonts w:ascii="Arial" w:hAnsi="Arial" w:cs="Arial"/>
          <w:sz w:val="22"/>
          <w:szCs w:val="22"/>
        </w:rPr>
        <w:t>Experience creating content for social media and/or websites and using basic data to understand what is working.</w:t>
      </w:r>
    </w:p>
    <w:p w14:paraId="1FC309F6"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Desirable</w:t>
      </w:r>
    </w:p>
    <w:p w14:paraId="1861E402"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It would be helpful if you have:</w:t>
      </w:r>
    </w:p>
    <w:p w14:paraId="7E74D8B2"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in health, social care, charity, public sector or values-led organisations. </w:t>
      </w:r>
    </w:p>
    <w:p w14:paraId="63AA18CD"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interviewing or working with people who have learning disabilities, autism or mental health needs. </w:t>
      </w:r>
    </w:p>
    <w:p w14:paraId="0F865F4B"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Experience developing stakeholder briefings, policy-related communications or content for commissioners, partners or funders. </w:t>
      </w:r>
    </w:p>
    <w:p w14:paraId="31028C86" w14:textId="77777777" w:rsidR="008408C0" w:rsidRPr="00C672B3" w:rsidRDefault="008408C0" w:rsidP="00C672B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C672B3">
        <w:rPr>
          <w:rFonts w:ascii="Arial" w:eastAsia="Times New Roman" w:hAnsi="Arial" w:cs="Arial"/>
          <w:kern w:val="0"/>
          <w:sz w:val="22"/>
          <w:szCs w:val="22"/>
          <w:lang w:eastAsia="en-GB"/>
          <w14:ligatures w14:val="none"/>
        </w:rPr>
        <w:t xml:space="preserve">Awareness of issues affecting people with learning disabilities, autism and mental health needs, or the ability and willingness to develop this understanding quickly. </w:t>
      </w:r>
    </w:p>
    <w:p w14:paraId="49D5C712"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2942E7F0"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Skills and approach</w:t>
      </w:r>
    </w:p>
    <w:p w14:paraId="06C8B955" w14:textId="77777777" w:rsidR="008408C0" w:rsidRPr="00FC57C5"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C57C5">
        <w:rPr>
          <w:rFonts w:ascii="Arial" w:eastAsia="Times New Roman" w:hAnsi="Arial" w:cs="Arial"/>
          <w:kern w:val="0"/>
          <w:sz w:val="22"/>
          <w:szCs w:val="22"/>
          <w:lang w:eastAsia="en-GB"/>
          <w14:ligatures w14:val="none"/>
        </w:rPr>
        <w:t>We are looking for someone who is:</w:t>
      </w:r>
    </w:p>
    <w:p w14:paraId="06630BC1" w14:textId="77777777"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An excellent writer and editor, with strong message development skills.</w:t>
      </w:r>
    </w:p>
    <w:p w14:paraId="20C6A4A9" w14:textId="601EFAAB"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Able to translate complex information, policy and evidence into clear, accessible content for different audiences.</w:t>
      </w:r>
    </w:p>
    <w:p w14:paraId="7FA7AE0C" w14:textId="3BAC0236"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 strong judge of tone, risk, sensitivity and reputational impact.</w:t>
      </w:r>
    </w:p>
    <w:p w14:paraId="5ECD0D93" w14:textId="1F4C459E"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Strong news sense and communications judgement, with the ability to identify opportunities, connect ideas and translate organisational activity into effective communications.</w:t>
      </w:r>
    </w:p>
    <w:p w14:paraId="7B8EAD1F" w14:textId="75A57278"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lastRenderedPageBreak/>
        <w:t>Strong influencing and relationship-building skills, with the confidence to advise colleagues, shape ideas and develop audience-focused communications.</w:t>
      </w:r>
    </w:p>
    <w:p w14:paraId="2B946D9B" w14:textId="580BEF53"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Warm, confident and personable, with the ability to build rapport quickly with people we support, families, frontline colleagues and managers.</w:t>
      </w:r>
    </w:p>
    <w:p w14:paraId="783DAA26" w14:textId="24D3AB38"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 good listener, able to create space for people to share what matters to them.</w:t>
      </w:r>
    </w:p>
    <w:p w14:paraId="70B561A6" w14:textId="0D1BE07E"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Naturally curious, with the ability to ask good questions and uncover stories, insight and opportunities.</w:t>
      </w:r>
    </w:p>
    <w:p w14:paraId="7970023B" w14:textId="3B20612D"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 strong storyteller, able to spot when a story would work best through written content, photography, video or social media.</w:t>
      </w:r>
    </w:p>
    <w:p w14:paraId="5912850C" w14:textId="228A73EB"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Able to think strategically about audiences, influence and routes to engagement, while being practical about what can be delivered in a small team.</w:t>
      </w:r>
    </w:p>
    <w:p w14:paraId="368701B0" w14:textId="6FB4863B"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Confident using digital channels, analytics, insight and evaluation to understand what is working and improve communications performance.</w:t>
      </w:r>
    </w:p>
    <w:p w14:paraId="74589F17" w14:textId="5440B4AC"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Confident capturing content using a phone, including photos, video clips and quotes.</w:t>
      </w:r>
    </w:p>
    <w:p w14:paraId="06DC339D" w14:textId="63D7E125"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Self-motivated and proactive, with the ability to manage competing priorities and maintain momentum across multiple projects.</w:t>
      </w:r>
    </w:p>
    <w:p w14:paraId="48B4C40F" w14:textId="05B4BB8C"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Able to travel for service visits and organisational meetings, using public transport where practical, and able to drive with access to a car where services are not easily accessible by public transport.</w:t>
      </w:r>
    </w:p>
    <w:p w14:paraId="00401622" w14:textId="77777777" w:rsidR="00FC57C5"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AI literate, with the editorial judgement to use tools appropriately for research, planning and drafting support, while checking, challenging and shaping any AI-supported content so final communications are human, accurate, ethical and true to FitzRoy's voice.</w:t>
      </w:r>
    </w:p>
    <w:p w14:paraId="0C184345" w14:textId="77777777" w:rsidR="00FC57C5"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 xml:space="preserve">Calm, practical and </w:t>
      </w:r>
      <w:proofErr w:type="gramStart"/>
      <w:r w:rsidRPr="00984D43">
        <w:rPr>
          <w:rFonts w:ascii="Arial" w:eastAsia="Times New Roman" w:hAnsi="Arial" w:cs="Arial"/>
          <w:kern w:val="0"/>
          <w:sz w:val="22"/>
          <w:szCs w:val="22"/>
          <w:lang w:eastAsia="en-GB"/>
          <w14:ligatures w14:val="none"/>
        </w:rPr>
        <w:t>solutions-focused</w:t>
      </w:r>
      <w:proofErr w:type="gramEnd"/>
      <w:r w:rsidRPr="00984D43">
        <w:rPr>
          <w:rFonts w:ascii="Arial" w:eastAsia="Times New Roman" w:hAnsi="Arial" w:cs="Arial"/>
          <w:kern w:val="0"/>
          <w:sz w:val="22"/>
          <w:szCs w:val="22"/>
          <w:lang w:eastAsia="en-GB"/>
          <w14:ligatures w14:val="none"/>
        </w:rPr>
        <w:t>.</w:t>
      </w:r>
    </w:p>
    <w:p w14:paraId="0BFF020E" w14:textId="7CCE296D" w:rsidR="0045255A" w:rsidRPr="00984D43" w:rsidRDefault="0045255A" w:rsidP="00984D43">
      <w:pPr>
        <w:pStyle w:val="ListParagraph"/>
        <w:numPr>
          <w:ilvl w:val="0"/>
          <w:numId w:val="38"/>
        </w:num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984D43">
        <w:rPr>
          <w:rFonts w:ascii="Arial" w:eastAsia="Times New Roman" w:hAnsi="Arial" w:cs="Arial"/>
          <w:kern w:val="0"/>
          <w:sz w:val="22"/>
          <w:szCs w:val="22"/>
          <w:lang w:eastAsia="en-GB"/>
          <w14:ligatures w14:val="none"/>
        </w:rPr>
        <w:t>Comfortable working in a small team where everyone contributes to planning, writing, content gathering and delivery.</w:t>
      </w:r>
    </w:p>
    <w:p w14:paraId="3291E2D3"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21B77DBD"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Values and behaviours</w:t>
      </w:r>
    </w:p>
    <w:p w14:paraId="175F8145"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You will be expected to work in a way that reflects FitzRoy’s values.</w:t>
      </w:r>
    </w:p>
    <w:p w14:paraId="45EF0417"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We see the person</w:t>
      </w:r>
    </w:p>
    <w:p w14:paraId="7D7CBFE4"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Communications should be dignified, human and rooted in the lives, choices and voices of people we support.</w:t>
      </w:r>
    </w:p>
    <w:p w14:paraId="35DA905B"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We are brave</w:t>
      </w:r>
    </w:p>
    <w:p w14:paraId="1CE0B6B9"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This role will help FitzRoy speak clearly and confidently about what needs to change in social care.</w:t>
      </w:r>
    </w:p>
    <w:p w14:paraId="73CE8B81"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We are creative</w:t>
      </w:r>
    </w:p>
    <w:p w14:paraId="55CACBD3"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t>This role will help find engaging ways to tell stories, reach audiences and show the impact of support shaped around people’s choices, relationships and ambitions.</w:t>
      </w:r>
    </w:p>
    <w:p w14:paraId="5FFA3026"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________________________________________</w:t>
      </w:r>
    </w:p>
    <w:p w14:paraId="1C15FB1F" w14:textId="77777777" w:rsidR="008408C0" w:rsidRPr="008408C0" w:rsidRDefault="008408C0" w:rsidP="008408C0">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8408C0">
        <w:rPr>
          <w:rFonts w:ascii="Arial" w:eastAsia="Times New Roman" w:hAnsi="Arial" w:cs="Arial"/>
          <w:b/>
          <w:bCs/>
          <w:kern w:val="0"/>
          <w:sz w:val="22"/>
          <w:szCs w:val="22"/>
          <w:lang w:eastAsia="en-GB"/>
          <w14:ligatures w14:val="none"/>
        </w:rPr>
        <w:t>Safeguarding, dignity and consent</w:t>
      </w:r>
    </w:p>
    <w:p w14:paraId="124F9B86" w14:textId="77777777" w:rsidR="008408C0" w:rsidRPr="00FD6D71" w:rsidRDefault="008408C0" w:rsidP="008408C0">
      <w:pPr>
        <w:spacing w:before="100" w:beforeAutospacing="1" w:after="100" w:afterAutospacing="1" w:line="240" w:lineRule="auto"/>
        <w:outlineLvl w:val="1"/>
        <w:rPr>
          <w:rFonts w:ascii="Arial" w:eastAsia="Times New Roman" w:hAnsi="Arial" w:cs="Arial"/>
          <w:kern w:val="0"/>
          <w:sz w:val="22"/>
          <w:szCs w:val="22"/>
          <w:lang w:eastAsia="en-GB"/>
          <w14:ligatures w14:val="none"/>
        </w:rPr>
      </w:pPr>
      <w:r w:rsidRPr="00FD6D71">
        <w:rPr>
          <w:rFonts w:ascii="Arial" w:eastAsia="Times New Roman" w:hAnsi="Arial" w:cs="Arial"/>
          <w:kern w:val="0"/>
          <w:sz w:val="22"/>
          <w:szCs w:val="22"/>
          <w:lang w:eastAsia="en-GB"/>
          <w14:ligatures w14:val="none"/>
        </w:rPr>
        <w:lastRenderedPageBreak/>
        <w:t xml:space="preserve">FitzRoy is committed to safeguarding and promoting the welfare, rights and dignity of the people we support. You will be expected to follow safeguarding, consent, confidentiality and data protection processes </w:t>
      </w:r>
      <w:proofErr w:type="gramStart"/>
      <w:r w:rsidRPr="00FD6D71">
        <w:rPr>
          <w:rFonts w:ascii="Arial" w:eastAsia="Times New Roman" w:hAnsi="Arial" w:cs="Arial"/>
          <w:kern w:val="0"/>
          <w:sz w:val="22"/>
          <w:szCs w:val="22"/>
          <w:lang w:eastAsia="en-GB"/>
          <w14:ligatures w14:val="none"/>
        </w:rPr>
        <w:t>at all times</w:t>
      </w:r>
      <w:proofErr w:type="gramEnd"/>
      <w:r w:rsidRPr="00FD6D71">
        <w:rPr>
          <w:rFonts w:ascii="Arial" w:eastAsia="Times New Roman" w:hAnsi="Arial" w:cs="Arial"/>
          <w:kern w:val="0"/>
          <w:sz w:val="22"/>
          <w:szCs w:val="22"/>
          <w:lang w:eastAsia="en-GB"/>
          <w14:ligatures w14:val="none"/>
        </w:rPr>
        <w:t>, particularly when developing stories, photography, video, media activity or external content involving people we support.</w:t>
      </w:r>
    </w:p>
    <w:p w14:paraId="50186263" w14:textId="77777777" w:rsidR="009504A2" w:rsidRPr="00BD3D3A" w:rsidRDefault="009504A2" w:rsidP="008408C0">
      <w:pPr>
        <w:spacing w:before="100" w:beforeAutospacing="1" w:after="100" w:afterAutospacing="1" w:line="240" w:lineRule="auto"/>
        <w:outlineLvl w:val="1"/>
        <w:rPr>
          <w:rFonts w:ascii="Arial" w:hAnsi="Arial" w:cs="Arial"/>
          <w:sz w:val="22"/>
          <w:szCs w:val="22"/>
        </w:rPr>
      </w:pPr>
    </w:p>
    <w:sectPr w:rsidR="009504A2" w:rsidRPr="00BD3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2ED"/>
    <w:multiLevelType w:val="hybridMultilevel"/>
    <w:tmpl w:val="D880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81EF0"/>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2CEF"/>
    <w:multiLevelType w:val="multilevel"/>
    <w:tmpl w:val="16D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45F6F"/>
    <w:multiLevelType w:val="hybridMultilevel"/>
    <w:tmpl w:val="DD6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C3749"/>
    <w:multiLevelType w:val="hybridMultilevel"/>
    <w:tmpl w:val="6690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97BBD"/>
    <w:multiLevelType w:val="multilevel"/>
    <w:tmpl w:val="A4CC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22D51"/>
    <w:multiLevelType w:val="hybridMultilevel"/>
    <w:tmpl w:val="6922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15D37"/>
    <w:multiLevelType w:val="hybridMultilevel"/>
    <w:tmpl w:val="8C0A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C6EE5"/>
    <w:multiLevelType w:val="hybridMultilevel"/>
    <w:tmpl w:val="4B1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53409"/>
    <w:multiLevelType w:val="hybridMultilevel"/>
    <w:tmpl w:val="0856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747B7"/>
    <w:multiLevelType w:val="multilevel"/>
    <w:tmpl w:val="0C6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47C6E"/>
    <w:multiLevelType w:val="hybridMultilevel"/>
    <w:tmpl w:val="B2CE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570DB"/>
    <w:multiLevelType w:val="multilevel"/>
    <w:tmpl w:val="A9D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C06E8"/>
    <w:multiLevelType w:val="multilevel"/>
    <w:tmpl w:val="281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A6FD3"/>
    <w:multiLevelType w:val="hybridMultilevel"/>
    <w:tmpl w:val="90E8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832AA"/>
    <w:multiLevelType w:val="multilevel"/>
    <w:tmpl w:val="DCC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83679"/>
    <w:multiLevelType w:val="multilevel"/>
    <w:tmpl w:val="6F42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92C33"/>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C0653"/>
    <w:multiLevelType w:val="hybridMultilevel"/>
    <w:tmpl w:val="BBE4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91E5F"/>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F0FC0"/>
    <w:multiLevelType w:val="multilevel"/>
    <w:tmpl w:val="DCC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33D4E"/>
    <w:multiLevelType w:val="hybridMultilevel"/>
    <w:tmpl w:val="1382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509ED"/>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8752D"/>
    <w:multiLevelType w:val="hybridMultilevel"/>
    <w:tmpl w:val="0BF8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D3BD1"/>
    <w:multiLevelType w:val="hybridMultilevel"/>
    <w:tmpl w:val="F114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376E5"/>
    <w:multiLevelType w:val="hybridMultilevel"/>
    <w:tmpl w:val="06E2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167CA"/>
    <w:multiLevelType w:val="multilevel"/>
    <w:tmpl w:val="F28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22786"/>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75DD5"/>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A6C33"/>
    <w:multiLevelType w:val="hybridMultilevel"/>
    <w:tmpl w:val="7AD2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A00EF"/>
    <w:multiLevelType w:val="multilevel"/>
    <w:tmpl w:val="1368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42B14"/>
    <w:multiLevelType w:val="hybridMultilevel"/>
    <w:tmpl w:val="B7D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36DFE"/>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A31E4"/>
    <w:multiLevelType w:val="hybridMultilevel"/>
    <w:tmpl w:val="C202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A72BE"/>
    <w:multiLevelType w:val="multilevel"/>
    <w:tmpl w:val="095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B3F77"/>
    <w:multiLevelType w:val="multilevel"/>
    <w:tmpl w:val="D486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9F6EB9"/>
    <w:multiLevelType w:val="hybridMultilevel"/>
    <w:tmpl w:val="D71CF20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7" w15:restartNumberingAfterBreak="0">
    <w:nsid w:val="6E255A4C"/>
    <w:multiLevelType w:val="multilevel"/>
    <w:tmpl w:val="CA58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A6DE7"/>
    <w:multiLevelType w:val="multilevel"/>
    <w:tmpl w:val="1CDC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C6C27"/>
    <w:multiLevelType w:val="multilevel"/>
    <w:tmpl w:val="C2CC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F225F"/>
    <w:multiLevelType w:val="multilevel"/>
    <w:tmpl w:val="7C4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A879E7"/>
    <w:multiLevelType w:val="hybridMultilevel"/>
    <w:tmpl w:val="DA127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949546">
    <w:abstractNumId w:val="16"/>
  </w:num>
  <w:num w:numId="2" w16cid:durableId="1200820515">
    <w:abstractNumId w:val="38"/>
  </w:num>
  <w:num w:numId="3" w16cid:durableId="63601116">
    <w:abstractNumId w:val="1"/>
  </w:num>
  <w:num w:numId="4" w16cid:durableId="1506243329">
    <w:abstractNumId w:val="15"/>
  </w:num>
  <w:num w:numId="5" w16cid:durableId="1696880323">
    <w:abstractNumId w:val="20"/>
  </w:num>
  <w:num w:numId="6" w16cid:durableId="1693804144">
    <w:abstractNumId w:val="12"/>
  </w:num>
  <w:num w:numId="7" w16cid:durableId="2039088198">
    <w:abstractNumId w:val="10"/>
  </w:num>
  <w:num w:numId="8" w16cid:durableId="1545293347">
    <w:abstractNumId w:val="2"/>
  </w:num>
  <w:num w:numId="9" w16cid:durableId="874348198">
    <w:abstractNumId w:val="30"/>
  </w:num>
  <w:num w:numId="10" w16cid:durableId="1713648450">
    <w:abstractNumId w:val="39"/>
  </w:num>
  <w:num w:numId="11" w16cid:durableId="1283682479">
    <w:abstractNumId w:val="5"/>
  </w:num>
  <w:num w:numId="12" w16cid:durableId="2113428101">
    <w:abstractNumId w:val="13"/>
  </w:num>
  <w:num w:numId="13" w16cid:durableId="85343909">
    <w:abstractNumId w:val="37"/>
  </w:num>
  <w:num w:numId="14" w16cid:durableId="392965918">
    <w:abstractNumId w:val="40"/>
  </w:num>
  <w:num w:numId="15" w16cid:durableId="498932893">
    <w:abstractNumId w:val="26"/>
  </w:num>
  <w:num w:numId="16" w16cid:durableId="2056272559">
    <w:abstractNumId w:val="35"/>
  </w:num>
  <w:num w:numId="17" w16cid:durableId="680426085">
    <w:abstractNumId w:val="23"/>
  </w:num>
  <w:num w:numId="18" w16cid:durableId="753623521">
    <w:abstractNumId w:val="25"/>
  </w:num>
  <w:num w:numId="19" w16cid:durableId="543252582">
    <w:abstractNumId w:val="36"/>
  </w:num>
  <w:num w:numId="20" w16cid:durableId="63602288">
    <w:abstractNumId w:val="29"/>
  </w:num>
  <w:num w:numId="21" w16cid:durableId="1470853279">
    <w:abstractNumId w:val="32"/>
  </w:num>
  <w:num w:numId="22" w16cid:durableId="1739743268">
    <w:abstractNumId w:val="4"/>
  </w:num>
  <w:num w:numId="23" w16cid:durableId="1912427899">
    <w:abstractNumId w:val="8"/>
  </w:num>
  <w:num w:numId="24" w16cid:durableId="646125478">
    <w:abstractNumId w:val="34"/>
  </w:num>
  <w:num w:numId="25" w16cid:durableId="2028169896">
    <w:abstractNumId w:val="27"/>
  </w:num>
  <w:num w:numId="26" w16cid:durableId="1740129270">
    <w:abstractNumId w:val="19"/>
  </w:num>
  <w:num w:numId="27" w16cid:durableId="2045709417">
    <w:abstractNumId w:val="22"/>
  </w:num>
  <w:num w:numId="28" w16cid:durableId="237519767">
    <w:abstractNumId w:val="28"/>
  </w:num>
  <w:num w:numId="29" w16cid:durableId="1782070867">
    <w:abstractNumId w:val="17"/>
  </w:num>
  <w:num w:numId="30" w16cid:durableId="1843929898">
    <w:abstractNumId w:val="11"/>
  </w:num>
  <w:num w:numId="31" w16cid:durableId="239368334">
    <w:abstractNumId w:val="7"/>
  </w:num>
  <w:num w:numId="32" w16cid:durableId="1905794263">
    <w:abstractNumId w:val="3"/>
  </w:num>
  <w:num w:numId="33" w16cid:durableId="995180375">
    <w:abstractNumId w:val="18"/>
  </w:num>
  <w:num w:numId="34" w16cid:durableId="136651003">
    <w:abstractNumId w:val="33"/>
  </w:num>
  <w:num w:numId="35" w16cid:durableId="590240106">
    <w:abstractNumId w:val="0"/>
  </w:num>
  <w:num w:numId="36" w16cid:durableId="1970436802">
    <w:abstractNumId w:val="21"/>
  </w:num>
  <w:num w:numId="37" w16cid:durableId="1272711739">
    <w:abstractNumId w:val="6"/>
  </w:num>
  <w:num w:numId="38" w16cid:durableId="1988782192">
    <w:abstractNumId w:val="31"/>
  </w:num>
  <w:num w:numId="39" w16cid:durableId="1903516841">
    <w:abstractNumId w:val="41"/>
  </w:num>
  <w:num w:numId="40" w16cid:durableId="1683241154">
    <w:abstractNumId w:val="14"/>
  </w:num>
  <w:num w:numId="41" w16cid:durableId="89857310">
    <w:abstractNumId w:val="24"/>
  </w:num>
  <w:num w:numId="42" w16cid:durableId="53426857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Harkin">
    <w15:presenceInfo w15:providerId="AD" w15:userId="S::Denise.Harkin@fitzroy.org::89106160-2c87-4ad8-9049-677404d48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36"/>
    <w:rsid w:val="00004BD6"/>
    <w:rsid w:val="00023896"/>
    <w:rsid w:val="00036D7E"/>
    <w:rsid w:val="0004358B"/>
    <w:rsid w:val="000622E7"/>
    <w:rsid w:val="00064ABC"/>
    <w:rsid w:val="0007106C"/>
    <w:rsid w:val="00075580"/>
    <w:rsid w:val="00096D3F"/>
    <w:rsid w:val="000C5E36"/>
    <w:rsid w:val="000D6211"/>
    <w:rsid w:val="000E5509"/>
    <w:rsid w:val="00100C7B"/>
    <w:rsid w:val="001053B7"/>
    <w:rsid w:val="001160E8"/>
    <w:rsid w:val="00126D22"/>
    <w:rsid w:val="00145793"/>
    <w:rsid w:val="001470F2"/>
    <w:rsid w:val="00155F03"/>
    <w:rsid w:val="001651BC"/>
    <w:rsid w:val="00173E93"/>
    <w:rsid w:val="00184B34"/>
    <w:rsid w:val="001905A3"/>
    <w:rsid w:val="00196E51"/>
    <w:rsid w:val="001A3E3E"/>
    <w:rsid w:val="001F75FB"/>
    <w:rsid w:val="00213AD4"/>
    <w:rsid w:val="002209EB"/>
    <w:rsid w:val="0024125D"/>
    <w:rsid w:val="0024552B"/>
    <w:rsid w:val="00245E5E"/>
    <w:rsid w:val="002537AF"/>
    <w:rsid w:val="0026306D"/>
    <w:rsid w:val="002B565E"/>
    <w:rsid w:val="002B6891"/>
    <w:rsid w:val="002C6338"/>
    <w:rsid w:val="002D4B40"/>
    <w:rsid w:val="002D4DAE"/>
    <w:rsid w:val="002E179F"/>
    <w:rsid w:val="002E59B5"/>
    <w:rsid w:val="002F4D18"/>
    <w:rsid w:val="00314508"/>
    <w:rsid w:val="003567D3"/>
    <w:rsid w:val="00397CA6"/>
    <w:rsid w:val="003A1AF3"/>
    <w:rsid w:val="003B2857"/>
    <w:rsid w:val="003B7CB4"/>
    <w:rsid w:val="003C3232"/>
    <w:rsid w:val="003D24B3"/>
    <w:rsid w:val="003E062D"/>
    <w:rsid w:val="003E1280"/>
    <w:rsid w:val="003F5E66"/>
    <w:rsid w:val="003F78CF"/>
    <w:rsid w:val="00405258"/>
    <w:rsid w:val="004123B2"/>
    <w:rsid w:val="00424CE6"/>
    <w:rsid w:val="00427B5B"/>
    <w:rsid w:val="004310FD"/>
    <w:rsid w:val="00434889"/>
    <w:rsid w:val="0045255A"/>
    <w:rsid w:val="00453A37"/>
    <w:rsid w:val="00495919"/>
    <w:rsid w:val="004A451B"/>
    <w:rsid w:val="004A683C"/>
    <w:rsid w:val="004B1BD1"/>
    <w:rsid w:val="0054378E"/>
    <w:rsid w:val="0054622D"/>
    <w:rsid w:val="00551B86"/>
    <w:rsid w:val="00552EDD"/>
    <w:rsid w:val="00561289"/>
    <w:rsid w:val="00565875"/>
    <w:rsid w:val="00572CBE"/>
    <w:rsid w:val="0058162F"/>
    <w:rsid w:val="00582F4B"/>
    <w:rsid w:val="005869FB"/>
    <w:rsid w:val="00586D03"/>
    <w:rsid w:val="005B79C2"/>
    <w:rsid w:val="005D536D"/>
    <w:rsid w:val="00615738"/>
    <w:rsid w:val="00645019"/>
    <w:rsid w:val="00653EA5"/>
    <w:rsid w:val="00677E96"/>
    <w:rsid w:val="0069490D"/>
    <w:rsid w:val="00697C4F"/>
    <w:rsid w:val="006C77AF"/>
    <w:rsid w:val="006F75A2"/>
    <w:rsid w:val="00711AAE"/>
    <w:rsid w:val="007131C6"/>
    <w:rsid w:val="007145E0"/>
    <w:rsid w:val="00734626"/>
    <w:rsid w:val="00755C5C"/>
    <w:rsid w:val="00764DD3"/>
    <w:rsid w:val="00777476"/>
    <w:rsid w:val="00790580"/>
    <w:rsid w:val="00796338"/>
    <w:rsid w:val="007A7BAA"/>
    <w:rsid w:val="007F2041"/>
    <w:rsid w:val="00803753"/>
    <w:rsid w:val="00811677"/>
    <w:rsid w:val="00816070"/>
    <w:rsid w:val="00816EAD"/>
    <w:rsid w:val="00827972"/>
    <w:rsid w:val="00832848"/>
    <w:rsid w:val="0083460A"/>
    <w:rsid w:val="008356A6"/>
    <w:rsid w:val="00836C53"/>
    <w:rsid w:val="008408C0"/>
    <w:rsid w:val="00855321"/>
    <w:rsid w:val="00877E22"/>
    <w:rsid w:val="00887CA0"/>
    <w:rsid w:val="008A7EF7"/>
    <w:rsid w:val="008C2C26"/>
    <w:rsid w:val="008D6EB1"/>
    <w:rsid w:val="008F2978"/>
    <w:rsid w:val="009045D4"/>
    <w:rsid w:val="00942A20"/>
    <w:rsid w:val="009478B6"/>
    <w:rsid w:val="009504A2"/>
    <w:rsid w:val="00951657"/>
    <w:rsid w:val="00953AD5"/>
    <w:rsid w:val="00962E58"/>
    <w:rsid w:val="00981D16"/>
    <w:rsid w:val="00984D43"/>
    <w:rsid w:val="009904AB"/>
    <w:rsid w:val="00996EBC"/>
    <w:rsid w:val="009B0764"/>
    <w:rsid w:val="009B51E8"/>
    <w:rsid w:val="009D5602"/>
    <w:rsid w:val="009E60AA"/>
    <w:rsid w:val="00A020AD"/>
    <w:rsid w:val="00A02508"/>
    <w:rsid w:val="00A233AC"/>
    <w:rsid w:val="00A3563B"/>
    <w:rsid w:val="00A47D95"/>
    <w:rsid w:val="00A50E88"/>
    <w:rsid w:val="00A71D58"/>
    <w:rsid w:val="00A84128"/>
    <w:rsid w:val="00AC00C1"/>
    <w:rsid w:val="00AC2D17"/>
    <w:rsid w:val="00AD19A7"/>
    <w:rsid w:val="00AE6B8A"/>
    <w:rsid w:val="00AF1148"/>
    <w:rsid w:val="00B140E0"/>
    <w:rsid w:val="00B17172"/>
    <w:rsid w:val="00B35007"/>
    <w:rsid w:val="00B35413"/>
    <w:rsid w:val="00B42805"/>
    <w:rsid w:val="00B44B61"/>
    <w:rsid w:val="00B517F2"/>
    <w:rsid w:val="00BA2D29"/>
    <w:rsid w:val="00BA5CFE"/>
    <w:rsid w:val="00BB3842"/>
    <w:rsid w:val="00BD06D6"/>
    <w:rsid w:val="00BD1AAA"/>
    <w:rsid w:val="00BD3D3A"/>
    <w:rsid w:val="00BE7490"/>
    <w:rsid w:val="00BF6EE6"/>
    <w:rsid w:val="00BF716F"/>
    <w:rsid w:val="00C01C37"/>
    <w:rsid w:val="00C121C4"/>
    <w:rsid w:val="00C36E4F"/>
    <w:rsid w:val="00C672B3"/>
    <w:rsid w:val="00C73484"/>
    <w:rsid w:val="00C7404C"/>
    <w:rsid w:val="00C7482A"/>
    <w:rsid w:val="00CA756B"/>
    <w:rsid w:val="00CC5904"/>
    <w:rsid w:val="00CE5313"/>
    <w:rsid w:val="00D04CC3"/>
    <w:rsid w:val="00D074D9"/>
    <w:rsid w:val="00D153EB"/>
    <w:rsid w:val="00D225DE"/>
    <w:rsid w:val="00D27329"/>
    <w:rsid w:val="00D4540C"/>
    <w:rsid w:val="00D7413B"/>
    <w:rsid w:val="00D90535"/>
    <w:rsid w:val="00DB2109"/>
    <w:rsid w:val="00DC22F8"/>
    <w:rsid w:val="00DC41A0"/>
    <w:rsid w:val="00DE0CF8"/>
    <w:rsid w:val="00DE1725"/>
    <w:rsid w:val="00DF1297"/>
    <w:rsid w:val="00E53E82"/>
    <w:rsid w:val="00E74BB6"/>
    <w:rsid w:val="00E7774C"/>
    <w:rsid w:val="00E90687"/>
    <w:rsid w:val="00E93175"/>
    <w:rsid w:val="00EA28BB"/>
    <w:rsid w:val="00EA5ED8"/>
    <w:rsid w:val="00EA7AE2"/>
    <w:rsid w:val="00EB03D2"/>
    <w:rsid w:val="00EC3553"/>
    <w:rsid w:val="00ED18EA"/>
    <w:rsid w:val="00EE219E"/>
    <w:rsid w:val="00EE528B"/>
    <w:rsid w:val="00EE5DF7"/>
    <w:rsid w:val="00F0778C"/>
    <w:rsid w:val="00F13F65"/>
    <w:rsid w:val="00F27B15"/>
    <w:rsid w:val="00F41A78"/>
    <w:rsid w:val="00F42BED"/>
    <w:rsid w:val="00F473C0"/>
    <w:rsid w:val="00F97C40"/>
    <w:rsid w:val="00FA0F86"/>
    <w:rsid w:val="00FA5C0D"/>
    <w:rsid w:val="00FC57C5"/>
    <w:rsid w:val="00FD6D71"/>
    <w:rsid w:val="00FE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DC9A"/>
  <w15:chartTrackingRefBased/>
  <w15:docId w15:val="{1DC0D51E-AAA4-40E8-8914-CE432BA2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5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5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5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5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E36"/>
    <w:rPr>
      <w:rFonts w:eastAsiaTheme="majorEastAsia" w:cstheme="majorBidi"/>
      <w:color w:val="272727" w:themeColor="text1" w:themeTint="D8"/>
    </w:rPr>
  </w:style>
  <w:style w:type="paragraph" w:styleId="Title">
    <w:name w:val="Title"/>
    <w:basedOn w:val="Normal"/>
    <w:next w:val="Normal"/>
    <w:link w:val="TitleChar"/>
    <w:uiPriority w:val="10"/>
    <w:qFormat/>
    <w:rsid w:val="000C5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E36"/>
    <w:pPr>
      <w:spacing w:before="160"/>
      <w:jc w:val="center"/>
    </w:pPr>
    <w:rPr>
      <w:i/>
      <w:iCs/>
      <w:color w:val="404040" w:themeColor="text1" w:themeTint="BF"/>
    </w:rPr>
  </w:style>
  <w:style w:type="character" w:customStyle="1" w:styleId="QuoteChar">
    <w:name w:val="Quote Char"/>
    <w:basedOn w:val="DefaultParagraphFont"/>
    <w:link w:val="Quote"/>
    <w:uiPriority w:val="29"/>
    <w:rsid w:val="000C5E36"/>
    <w:rPr>
      <w:i/>
      <w:iCs/>
      <w:color w:val="404040" w:themeColor="text1" w:themeTint="BF"/>
    </w:rPr>
  </w:style>
  <w:style w:type="paragraph" w:styleId="ListParagraph">
    <w:name w:val="List Paragraph"/>
    <w:basedOn w:val="Normal"/>
    <w:uiPriority w:val="34"/>
    <w:qFormat/>
    <w:rsid w:val="000C5E36"/>
    <w:pPr>
      <w:ind w:left="720"/>
      <w:contextualSpacing/>
    </w:pPr>
  </w:style>
  <w:style w:type="character" w:styleId="IntenseEmphasis">
    <w:name w:val="Intense Emphasis"/>
    <w:basedOn w:val="DefaultParagraphFont"/>
    <w:uiPriority w:val="21"/>
    <w:qFormat/>
    <w:rsid w:val="000C5E36"/>
    <w:rPr>
      <w:i/>
      <w:iCs/>
      <w:color w:val="0F4761" w:themeColor="accent1" w:themeShade="BF"/>
    </w:rPr>
  </w:style>
  <w:style w:type="paragraph" w:styleId="IntenseQuote">
    <w:name w:val="Intense Quote"/>
    <w:basedOn w:val="Normal"/>
    <w:next w:val="Normal"/>
    <w:link w:val="IntenseQuoteChar"/>
    <w:uiPriority w:val="30"/>
    <w:qFormat/>
    <w:rsid w:val="000C5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E36"/>
    <w:rPr>
      <w:i/>
      <w:iCs/>
      <w:color w:val="0F4761" w:themeColor="accent1" w:themeShade="BF"/>
    </w:rPr>
  </w:style>
  <w:style w:type="character" w:styleId="IntenseReference">
    <w:name w:val="Intense Reference"/>
    <w:basedOn w:val="DefaultParagraphFont"/>
    <w:uiPriority w:val="32"/>
    <w:qFormat/>
    <w:rsid w:val="000C5E36"/>
    <w:rPr>
      <w:b/>
      <w:bCs/>
      <w:smallCaps/>
      <w:color w:val="0F4761" w:themeColor="accent1" w:themeShade="BF"/>
      <w:spacing w:val="5"/>
    </w:rPr>
  </w:style>
  <w:style w:type="paragraph" w:styleId="NormalWeb">
    <w:name w:val="Normal (Web)"/>
    <w:basedOn w:val="Normal"/>
    <w:uiPriority w:val="99"/>
    <w:unhideWhenUsed/>
    <w:rsid w:val="00F473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540C"/>
    <w:rPr>
      <w:b/>
      <w:bCs/>
    </w:rPr>
  </w:style>
  <w:style w:type="paragraph" w:customStyle="1" w:styleId="isselectedend">
    <w:name w:val="isselectedend"/>
    <w:basedOn w:val="Normal"/>
    <w:rsid w:val="009B07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832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2000</Words>
  <Characters>12725</Characters>
  <Application>Microsoft Office Word</Application>
  <DocSecurity>4</DocSecurity>
  <Lines>244</Lines>
  <Paragraphs>148</Paragraphs>
  <ScaleCrop>false</ScaleCrop>
  <Company>FitzRoy Support</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Harkin</dc:creator>
  <cp:keywords/>
  <dc:description/>
  <cp:lastModifiedBy>Denise Harkin</cp:lastModifiedBy>
  <cp:revision>2</cp:revision>
  <dcterms:created xsi:type="dcterms:W3CDTF">2026-06-18T14:22:00Z</dcterms:created>
  <dcterms:modified xsi:type="dcterms:W3CDTF">2026-06-18T14:22:00Z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191763-c387-414b-8caf-556f12ccb26e_Enabled">
    <vt:lpwstr>true</vt:lpwstr>
  </property>
  <property fmtid="{D5CDD505-2E9C-101B-9397-08002B2CF9AE}" pid="3" name="MSIP_Label_84191763-c387-414b-8caf-556f12ccb26e_SetDate">
    <vt:lpwstr>2026-05-06T08:08:23Z</vt:lpwstr>
  </property>
  <property fmtid="{D5CDD505-2E9C-101B-9397-08002B2CF9AE}" pid="4" name="MSIP_Label_84191763-c387-414b-8caf-556f12ccb26e_Method">
    <vt:lpwstr>Privileged</vt:lpwstr>
  </property>
  <property fmtid="{D5CDD505-2E9C-101B-9397-08002B2CF9AE}" pid="5" name="MSIP_Label_84191763-c387-414b-8caf-556f12ccb26e_Name">
    <vt:lpwstr>Public</vt:lpwstr>
  </property>
  <property fmtid="{D5CDD505-2E9C-101B-9397-08002B2CF9AE}" pid="6" name="MSIP_Label_84191763-c387-414b-8caf-556f12ccb26e_SiteId">
    <vt:lpwstr>b78e1557-5fb2-4296-8c92-37b7c91d39bc</vt:lpwstr>
  </property>
  <property fmtid="{D5CDD505-2E9C-101B-9397-08002B2CF9AE}" pid="7" name="MSIP_Label_84191763-c387-414b-8caf-556f12ccb26e_ActionId">
    <vt:lpwstr>9c47ce38-de5b-4f9f-b262-47619af7eafc</vt:lpwstr>
  </property>
  <property fmtid="{D5CDD505-2E9C-101B-9397-08002B2CF9AE}" pid="8" name="MSIP_Label_84191763-c387-414b-8caf-556f12ccb26e_ContentBits">
    <vt:lpwstr>0</vt:lpwstr>
  </property>
  <property fmtid="{D5CDD505-2E9C-101B-9397-08002B2CF9AE}" pid="9" name="MSIP_Label_84191763-c387-414b-8caf-556f12ccb26e_Tag">
    <vt:lpwstr>10, 0, 1, 1</vt:lpwstr>
  </property>
</Properties>
</file>