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F6A0" w14:textId="77777777" w:rsidR="002C20EE" w:rsidRPr="00D15397" w:rsidRDefault="002C20EE" w:rsidP="002C20EE">
      <w:pPr>
        <w:rPr>
          <w:rFonts w:ascii="Calibri" w:hAnsi="Calibri" w:cs="Calibri"/>
          <w:b/>
          <w:bCs/>
          <w:color w:val="000000" w:themeColor="text1"/>
          <w:sz w:val="24"/>
          <w:szCs w:val="24"/>
          <w:u w:val="single"/>
        </w:rPr>
      </w:pPr>
      <w:r w:rsidRPr="00D15397">
        <w:rPr>
          <w:rFonts w:ascii="Calibri" w:hAnsi="Calibri" w:cs="Calibri"/>
          <w:noProof/>
          <w:color w:val="000000" w:themeColor="text1"/>
          <w:sz w:val="24"/>
          <w:szCs w:val="24"/>
          <w:u w:val="single"/>
        </w:rPr>
        <w:drawing>
          <wp:anchor distT="0" distB="0" distL="114300" distR="114300" simplePos="0" relativeHeight="251659264" behindDoc="0" locked="0" layoutInCell="1" hidden="0" allowOverlap="1" wp14:anchorId="0CD7343C" wp14:editId="36FBA143">
            <wp:simplePos x="0" y="0"/>
            <wp:positionH relativeFrom="margin">
              <wp:align>left</wp:align>
            </wp:positionH>
            <wp:positionV relativeFrom="paragraph">
              <wp:posOffset>28575</wp:posOffset>
            </wp:positionV>
            <wp:extent cx="1449070" cy="144907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449070" cy="1449070"/>
                    </a:xfrm>
                    <a:prstGeom prst="rect">
                      <a:avLst/>
                    </a:prstGeom>
                    <a:ln/>
                  </pic:spPr>
                </pic:pic>
              </a:graphicData>
            </a:graphic>
          </wp:anchor>
        </w:drawing>
      </w:r>
    </w:p>
    <w:p w14:paraId="403D1079" w14:textId="77777777" w:rsidR="002C20EE" w:rsidRPr="00D15397" w:rsidRDefault="002C20EE" w:rsidP="002C20EE">
      <w:pPr>
        <w:rPr>
          <w:rFonts w:ascii="Calibri" w:hAnsi="Calibri" w:cs="Calibri"/>
          <w:color w:val="000000" w:themeColor="text1"/>
          <w:sz w:val="24"/>
          <w:szCs w:val="24"/>
        </w:rPr>
      </w:pPr>
    </w:p>
    <w:p w14:paraId="01ADBC37" w14:textId="77777777" w:rsidR="002C20EE" w:rsidRPr="00D15397" w:rsidRDefault="002C20EE" w:rsidP="002C20EE">
      <w:pPr>
        <w:rPr>
          <w:rFonts w:ascii="Calibri" w:hAnsi="Calibri" w:cs="Calibri"/>
          <w:color w:val="000000" w:themeColor="text1"/>
          <w:sz w:val="24"/>
          <w:szCs w:val="24"/>
        </w:rPr>
      </w:pPr>
    </w:p>
    <w:p w14:paraId="011A3DAF" w14:textId="77777777" w:rsidR="002C20EE" w:rsidRPr="00D15397" w:rsidRDefault="002C20EE" w:rsidP="002C20EE">
      <w:pPr>
        <w:rPr>
          <w:rFonts w:ascii="Calibri" w:hAnsi="Calibri" w:cs="Calibri"/>
          <w:bCs/>
          <w:color w:val="000000" w:themeColor="text1"/>
          <w:sz w:val="24"/>
          <w:szCs w:val="24"/>
        </w:rPr>
      </w:pPr>
    </w:p>
    <w:p w14:paraId="66BD22CA" w14:textId="77777777" w:rsidR="002C20EE" w:rsidRPr="00D15397" w:rsidRDefault="002C20EE" w:rsidP="002C20EE">
      <w:pPr>
        <w:rPr>
          <w:rFonts w:ascii="Calibri" w:hAnsi="Calibri" w:cs="Calibri"/>
          <w:bCs/>
          <w:color w:val="000000" w:themeColor="text1"/>
          <w:sz w:val="24"/>
          <w:szCs w:val="24"/>
        </w:rPr>
      </w:pPr>
    </w:p>
    <w:p w14:paraId="00EC8369" w14:textId="77777777" w:rsidR="002C20EE" w:rsidRPr="00D15397" w:rsidRDefault="002C20EE" w:rsidP="002C20EE">
      <w:pPr>
        <w:rPr>
          <w:rFonts w:ascii="Calibri" w:hAnsi="Calibri" w:cs="Calibri"/>
          <w:bCs/>
          <w:color w:val="000000" w:themeColor="text1"/>
          <w:sz w:val="24"/>
          <w:szCs w:val="24"/>
        </w:rPr>
      </w:pPr>
    </w:p>
    <w:p w14:paraId="0C7A0653" w14:textId="77777777" w:rsidR="002C20EE" w:rsidRPr="00D15397" w:rsidRDefault="002C20EE" w:rsidP="002C20EE">
      <w:pPr>
        <w:rPr>
          <w:rFonts w:ascii="Calibri" w:hAnsi="Calibri" w:cs="Calibri"/>
          <w:bCs/>
          <w:color w:val="000000" w:themeColor="text1"/>
          <w:sz w:val="24"/>
          <w:szCs w:val="24"/>
        </w:rPr>
      </w:pPr>
      <w:r w:rsidRPr="00D15397">
        <w:rPr>
          <w:rFonts w:ascii="Calibri" w:hAnsi="Calibri" w:cs="Calibri"/>
          <w:bCs/>
          <w:color w:val="000000" w:themeColor="text1"/>
          <w:sz w:val="24"/>
          <w:szCs w:val="24"/>
        </w:rPr>
        <w:t xml:space="preserve">Dear applicant, </w:t>
      </w:r>
    </w:p>
    <w:p w14:paraId="405153F4" w14:textId="77777777" w:rsidR="002C20EE" w:rsidRPr="00D15397" w:rsidRDefault="002C20EE" w:rsidP="002C20EE">
      <w:pPr>
        <w:rPr>
          <w:rFonts w:ascii="Calibri" w:hAnsi="Calibri" w:cs="Calibri"/>
          <w:bCs/>
          <w:color w:val="000000" w:themeColor="text1"/>
          <w:sz w:val="24"/>
          <w:szCs w:val="24"/>
        </w:rPr>
      </w:pPr>
      <w:r w:rsidRPr="00D15397">
        <w:rPr>
          <w:rFonts w:ascii="Calibri" w:hAnsi="Calibri" w:cs="Calibri"/>
          <w:bCs/>
          <w:color w:val="000000" w:themeColor="text1"/>
          <w:sz w:val="24"/>
          <w:szCs w:val="24"/>
        </w:rPr>
        <w:t xml:space="preserve">Thank you for your interest in this role. </w:t>
      </w:r>
    </w:p>
    <w:p w14:paraId="0B0E86A8" w14:textId="77777777" w:rsidR="002C20EE" w:rsidRPr="00D15397" w:rsidRDefault="002C20EE" w:rsidP="002C20EE">
      <w:pPr>
        <w:rPr>
          <w:rFonts w:ascii="Calibri" w:hAnsi="Calibri" w:cs="Calibri"/>
          <w:bCs/>
          <w:color w:val="000000" w:themeColor="text1"/>
          <w:sz w:val="24"/>
          <w:szCs w:val="24"/>
        </w:rPr>
      </w:pPr>
      <w:r w:rsidRPr="00D15397">
        <w:rPr>
          <w:rFonts w:ascii="Calibri" w:hAnsi="Calibri" w:cs="Calibri"/>
          <w:bCs/>
          <w:color w:val="000000" w:themeColor="text1"/>
          <w:sz w:val="24"/>
          <w:szCs w:val="24"/>
        </w:rPr>
        <w:t>The job information pack contains the following:</w:t>
      </w:r>
    </w:p>
    <w:p w14:paraId="47509015" w14:textId="77777777" w:rsidR="002C20EE" w:rsidRPr="00D15397" w:rsidRDefault="002C20EE" w:rsidP="002C20EE">
      <w:pPr>
        <w:pStyle w:val="ListParagraph"/>
        <w:numPr>
          <w:ilvl w:val="0"/>
          <w:numId w:val="7"/>
        </w:numPr>
        <w:rPr>
          <w:rFonts w:ascii="Calibri" w:hAnsi="Calibri" w:cs="Calibri"/>
          <w:bCs/>
          <w:color w:val="000000" w:themeColor="text1"/>
          <w:sz w:val="24"/>
          <w:szCs w:val="24"/>
        </w:rPr>
      </w:pPr>
      <w:r w:rsidRPr="00D15397">
        <w:rPr>
          <w:rFonts w:ascii="Calibri" w:hAnsi="Calibri" w:cs="Calibri"/>
          <w:bCs/>
          <w:color w:val="000000" w:themeColor="text1"/>
          <w:sz w:val="24"/>
          <w:szCs w:val="24"/>
        </w:rPr>
        <w:t>Information about Joseph Rowntree Charitable Trust</w:t>
      </w:r>
    </w:p>
    <w:p w14:paraId="78B4402E" w14:textId="77777777" w:rsidR="002C20EE" w:rsidRPr="00D15397" w:rsidRDefault="002C20EE" w:rsidP="002C20EE">
      <w:pPr>
        <w:pStyle w:val="ListParagraph"/>
        <w:numPr>
          <w:ilvl w:val="0"/>
          <w:numId w:val="7"/>
        </w:numPr>
        <w:rPr>
          <w:rFonts w:ascii="Calibri" w:hAnsi="Calibri" w:cs="Calibri"/>
          <w:bCs/>
          <w:color w:val="000000" w:themeColor="text1"/>
          <w:sz w:val="24"/>
          <w:szCs w:val="24"/>
        </w:rPr>
      </w:pPr>
      <w:r w:rsidRPr="00D15397">
        <w:rPr>
          <w:rFonts w:ascii="Calibri" w:hAnsi="Calibri" w:cs="Calibri"/>
          <w:bCs/>
          <w:color w:val="000000" w:themeColor="text1"/>
          <w:sz w:val="24"/>
          <w:szCs w:val="24"/>
        </w:rPr>
        <w:t>Job description and person specification</w:t>
      </w:r>
    </w:p>
    <w:p w14:paraId="360F1AA6" w14:textId="77777777" w:rsidR="002C20EE" w:rsidRPr="00D15397" w:rsidRDefault="002C20EE" w:rsidP="002C20EE">
      <w:pPr>
        <w:pStyle w:val="ListParagraph"/>
        <w:numPr>
          <w:ilvl w:val="0"/>
          <w:numId w:val="7"/>
        </w:numPr>
        <w:rPr>
          <w:rFonts w:ascii="Calibri" w:hAnsi="Calibri" w:cs="Calibri"/>
          <w:bCs/>
          <w:color w:val="000000" w:themeColor="text1"/>
          <w:sz w:val="24"/>
          <w:szCs w:val="24"/>
        </w:rPr>
      </w:pPr>
      <w:r w:rsidRPr="00D15397">
        <w:rPr>
          <w:rFonts w:ascii="Calibri" w:hAnsi="Calibri" w:cs="Calibri"/>
          <w:bCs/>
          <w:color w:val="000000" w:themeColor="text1"/>
          <w:sz w:val="24"/>
          <w:szCs w:val="24"/>
        </w:rPr>
        <w:t>Guidance notes</w:t>
      </w:r>
    </w:p>
    <w:p w14:paraId="7C7E288B" w14:textId="77777777" w:rsidR="002C20EE" w:rsidRPr="00D15397" w:rsidRDefault="002C20EE" w:rsidP="002C20EE">
      <w:pPr>
        <w:rPr>
          <w:rFonts w:ascii="Calibri" w:hAnsi="Calibri" w:cs="Calibri"/>
          <w:b/>
          <w:bCs/>
          <w:color w:val="000000" w:themeColor="text1"/>
          <w:sz w:val="24"/>
          <w:szCs w:val="24"/>
        </w:rPr>
      </w:pPr>
      <w:r w:rsidRPr="00D15397">
        <w:rPr>
          <w:rFonts w:ascii="Calibri" w:hAnsi="Calibri" w:cs="Calibri"/>
          <w:b/>
          <w:bCs/>
          <w:color w:val="000000" w:themeColor="text1"/>
          <w:sz w:val="24"/>
          <w:szCs w:val="24"/>
        </w:rPr>
        <w:t>About Joseph Rowntree Charitable Trust (JRCT)</w:t>
      </w:r>
    </w:p>
    <w:p w14:paraId="0EE65F53" w14:textId="77777777" w:rsidR="002C20EE" w:rsidRPr="00D15397" w:rsidRDefault="002C20EE" w:rsidP="002C20EE">
      <w:pPr>
        <w:pStyle w:val="NormalWeb"/>
        <w:spacing w:before="110" w:beforeAutospacing="0" w:after="110" w:afterAutospacing="0"/>
        <w:rPr>
          <w:rFonts w:ascii="Calibri" w:hAnsi="Calibri" w:cs="Calibri"/>
          <w:color w:val="000000" w:themeColor="text1"/>
        </w:rPr>
      </w:pPr>
      <w:r w:rsidRPr="00D15397">
        <w:rPr>
          <w:rFonts w:ascii="Calibri" w:hAnsi="Calibri" w:cs="Calibri"/>
          <w:color w:val="000000" w:themeColor="text1"/>
        </w:rPr>
        <w:t xml:space="preserve">JRCT is a grant-making Quaker Trust that supports people who are passionate about making a positive difference; whether they are advocating for some of the most vulnerable people in our society, promoting nonviolent responses to conflict, or taking steps towards an environmentally sustainable future.   </w:t>
      </w:r>
    </w:p>
    <w:p w14:paraId="36E3AC53" w14:textId="77777777" w:rsidR="002C20EE" w:rsidRPr="00D15397" w:rsidRDefault="002C20EE" w:rsidP="002C20EE">
      <w:pPr>
        <w:pStyle w:val="NormalWeb"/>
        <w:spacing w:before="110" w:beforeAutospacing="0" w:after="110" w:afterAutospacing="0"/>
        <w:rPr>
          <w:rFonts w:ascii="Calibri" w:hAnsi="Calibri" w:cs="Calibri"/>
        </w:rPr>
      </w:pPr>
      <w:r w:rsidRPr="00D15397">
        <w:rPr>
          <w:rFonts w:ascii="Calibri" w:hAnsi="Calibri" w:cs="Calibri"/>
          <w:color w:val="000000" w:themeColor="text1"/>
        </w:rPr>
        <w:t xml:space="preserve">Every year JRCT makes grants for all kinds of charitable work, from grassroots community groups to well-established charities working to build a peaceful and just world. We aim to be a responsive and supportive funder, working to strengthen the hands of people who are tackling the root causes of conflict and injustice. </w:t>
      </w:r>
    </w:p>
    <w:p w14:paraId="7D4550F1" w14:textId="70BFAE2F" w:rsidR="002C20EE" w:rsidRPr="00D15397" w:rsidRDefault="002C20EE" w:rsidP="002C20EE">
      <w:pPr>
        <w:pStyle w:val="NormalWeb"/>
        <w:spacing w:before="110" w:beforeAutospacing="0" w:after="110" w:afterAutospacing="0"/>
        <w:rPr>
          <w:rFonts w:ascii="Calibri" w:hAnsi="Calibri" w:cs="Calibri"/>
          <w:color w:val="000000" w:themeColor="text1"/>
        </w:rPr>
      </w:pPr>
      <w:r w:rsidRPr="00D15397">
        <w:rPr>
          <w:rFonts w:ascii="Calibri" w:hAnsi="Calibri" w:cs="Calibri"/>
          <w:color w:val="000000" w:themeColor="text1"/>
        </w:rPr>
        <w:t>Joseph Rowntree Charitable Trust currently runs five grant programmes: Peace and Security, Rights and Justice, Power and Accountability, Sustainable Future, and Northern Ireland</w:t>
      </w:r>
      <w:r w:rsidR="00D04F34">
        <w:rPr>
          <w:rFonts w:ascii="Calibri" w:hAnsi="Calibri" w:cs="Calibri"/>
          <w:color w:val="000000" w:themeColor="text1"/>
        </w:rPr>
        <w:t>.</w:t>
      </w:r>
      <w:r w:rsidRPr="00D15397">
        <w:rPr>
          <w:rFonts w:ascii="Calibri" w:hAnsi="Calibri" w:cs="Calibri"/>
          <w:color w:val="000000" w:themeColor="text1"/>
        </w:rPr>
        <w:t xml:space="preserve"> </w:t>
      </w:r>
    </w:p>
    <w:p w14:paraId="673F29B4" w14:textId="048A4002" w:rsidR="002C20EE" w:rsidRPr="00D15397" w:rsidRDefault="002C20EE" w:rsidP="002C20EE">
      <w:pPr>
        <w:rPr>
          <w:rFonts w:ascii="Calibri" w:eastAsia="Georgia" w:hAnsi="Calibri" w:cs="Calibri"/>
          <w:sz w:val="24"/>
          <w:szCs w:val="24"/>
        </w:rPr>
      </w:pPr>
      <w:r w:rsidRPr="00D15397">
        <w:rPr>
          <w:rFonts w:ascii="Calibri" w:eastAsia="Georgia" w:hAnsi="Calibri" w:cs="Calibri"/>
          <w:b/>
          <w:bCs/>
          <w:sz w:val="24"/>
          <w:szCs w:val="24"/>
          <w:u w:val="single"/>
        </w:rPr>
        <w:t xml:space="preserve">About the </w:t>
      </w:r>
      <w:r w:rsidR="00D04F34">
        <w:rPr>
          <w:rFonts w:ascii="Calibri" w:eastAsia="Georgia" w:hAnsi="Calibri" w:cs="Calibri"/>
          <w:b/>
          <w:bCs/>
          <w:sz w:val="24"/>
          <w:szCs w:val="24"/>
          <w:u w:val="single"/>
        </w:rPr>
        <w:t>r</w:t>
      </w:r>
      <w:r w:rsidRPr="00D15397">
        <w:rPr>
          <w:rFonts w:ascii="Calibri" w:eastAsia="Georgia" w:hAnsi="Calibri" w:cs="Calibri"/>
          <w:b/>
          <w:bCs/>
          <w:sz w:val="24"/>
          <w:szCs w:val="24"/>
          <w:u w:val="single"/>
        </w:rPr>
        <w:t>ole</w:t>
      </w:r>
    </w:p>
    <w:p w14:paraId="1C0AA154" w14:textId="060C68B0" w:rsidR="002C20EE" w:rsidRDefault="00D35653" w:rsidP="002C20EE">
      <w:pPr>
        <w:spacing w:after="150" w:line="240" w:lineRule="auto"/>
        <w:rPr>
          <w:rFonts w:ascii="Calibri" w:eastAsia="Times New Roman" w:hAnsi="Calibri" w:cs="Calibri"/>
          <w:sz w:val="24"/>
          <w:szCs w:val="24"/>
          <w:lang w:eastAsia="en-GB"/>
        </w:rPr>
      </w:pPr>
      <w:r w:rsidRPr="00D35653">
        <w:rPr>
          <w:rFonts w:ascii="Calibri" w:eastAsia="Times New Roman" w:hAnsi="Calibri" w:cs="Calibri"/>
          <w:sz w:val="24"/>
          <w:szCs w:val="24"/>
          <w:lang w:eastAsia="en-GB"/>
        </w:rPr>
        <w:t>We need someone with strong, proven</w:t>
      </w:r>
      <w:r w:rsidR="00FD05C6">
        <w:rPr>
          <w:rFonts w:ascii="Calibri" w:eastAsia="Times New Roman" w:hAnsi="Calibri" w:cs="Calibri"/>
          <w:sz w:val="24"/>
          <w:szCs w:val="24"/>
          <w:lang w:eastAsia="en-GB"/>
        </w:rPr>
        <w:t xml:space="preserve"> communication and</w:t>
      </w:r>
      <w:r w:rsidRPr="00D35653">
        <w:rPr>
          <w:rFonts w:ascii="Calibri" w:eastAsia="Times New Roman" w:hAnsi="Calibri" w:cs="Calibri"/>
          <w:sz w:val="24"/>
          <w:szCs w:val="24"/>
          <w:lang w:eastAsia="en-GB"/>
        </w:rPr>
        <w:t xml:space="preserve"> writing skills and good digital instincts who takes pride in doing the day-to-day work well. You will be organised and dependable, comfortable owning a varied workload and working with a degree of autonomy.</w:t>
      </w:r>
    </w:p>
    <w:p w14:paraId="2698E4E8" w14:textId="58722141" w:rsidR="00D35653" w:rsidRPr="00D35653" w:rsidRDefault="00D35653" w:rsidP="00D35653">
      <w:pPr>
        <w:spacing w:after="150" w:line="240" w:lineRule="auto"/>
        <w:rPr>
          <w:rFonts w:ascii="Calibri" w:eastAsia="Times New Roman" w:hAnsi="Calibri" w:cs="Calibri"/>
          <w:sz w:val="24"/>
          <w:szCs w:val="24"/>
          <w:lang w:eastAsia="en-GB"/>
        </w:rPr>
      </w:pPr>
      <w:r w:rsidRPr="00D35653">
        <w:rPr>
          <w:rFonts w:ascii="Calibri" w:eastAsia="Times New Roman" w:hAnsi="Calibri" w:cs="Calibri"/>
          <w:sz w:val="24"/>
          <w:szCs w:val="24"/>
          <w:lang w:eastAsia="en-GB"/>
        </w:rPr>
        <w:t>The communications officer is responsible for the consistent, day-to-day delivery of internal and external communications that convey JRCT’s mission and priorities and support the work of the people and organisations we fund</w:t>
      </w:r>
      <w:ins w:id="0" w:author="Bisi Safo-Antwi" w:date="2026-05-21T10:14:00Z" w16du:dateUtc="2026-05-21T09:14:00Z">
        <w:r w:rsidR="00C7252A">
          <w:rPr>
            <w:rFonts w:ascii="Calibri" w:eastAsia="Times New Roman" w:hAnsi="Calibri" w:cs="Calibri"/>
            <w:sz w:val="24"/>
            <w:szCs w:val="24"/>
            <w:lang w:eastAsia="en-GB"/>
          </w:rPr>
          <w:t xml:space="preserve">. </w:t>
        </w:r>
      </w:ins>
      <w:r w:rsidRPr="00D35653">
        <w:rPr>
          <w:rFonts w:ascii="Calibri" w:eastAsia="Times New Roman" w:hAnsi="Calibri" w:cs="Calibri"/>
          <w:sz w:val="24"/>
          <w:szCs w:val="24"/>
          <w:lang w:eastAsia="en-GB"/>
        </w:rPr>
        <w:t>The focus of this role is delivery of our communications. You will be reliable and skilled, taking ownership of work that keeps our communications running smoothly - producing high-quality content, handling our social media presence, maintaining our website, and delivering our newsletters. You will bring creativity and flair to your communications, knowing when to inform and when to engage and finding the right tone for different audiences and channels.</w:t>
      </w:r>
    </w:p>
    <w:p w14:paraId="7ABCB958" w14:textId="3F0DCFBE" w:rsidR="00D35653" w:rsidRDefault="00D35653" w:rsidP="00D35653">
      <w:pPr>
        <w:spacing w:after="150" w:line="240" w:lineRule="auto"/>
        <w:rPr>
          <w:rFonts w:ascii="Calibri" w:eastAsia="Times New Roman" w:hAnsi="Calibri" w:cs="Calibri"/>
          <w:sz w:val="24"/>
          <w:szCs w:val="24"/>
          <w:lang w:eastAsia="en-GB"/>
        </w:rPr>
      </w:pPr>
      <w:r w:rsidRPr="00D35653">
        <w:rPr>
          <w:rFonts w:ascii="Calibri" w:eastAsia="Times New Roman" w:hAnsi="Calibri" w:cs="Calibri"/>
          <w:sz w:val="24"/>
          <w:szCs w:val="24"/>
          <w:lang w:eastAsia="en-GB"/>
        </w:rPr>
        <w:lastRenderedPageBreak/>
        <w:t>You will work independently on routine tasks while contributing thoughtfully to wider projects.</w:t>
      </w:r>
    </w:p>
    <w:p w14:paraId="383A28D5" w14:textId="635F3C25" w:rsidR="00D04F34" w:rsidRDefault="00D04F34" w:rsidP="00D04F34">
      <w:pPr>
        <w:rPr>
          <w:sz w:val="24"/>
        </w:rPr>
      </w:pPr>
      <w:r>
        <w:rPr>
          <w:sz w:val="24"/>
        </w:rPr>
        <w:t xml:space="preserve">As a funder of people and organisations doing charitable work, our role is distinct from the organisations we support.  We don’t deliver frontline work ourselves - we support and strengthen more than 300 individuals and organisations who do. This shapes how we communicate: our focus is on clearly explaining what we do and why, and on platforming and reflecting the voices, insights, and impact of those we fund. </w:t>
      </w:r>
      <w:r w:rsidR="00A756C1">
        <w:rPr>
          <w:sz w:val="24"/>
        </w:rPr>
        <w:t xml:space="preserve"> </w:t>
      </w:r>
      <w:r>
        <w:rPr>
          <w:sz w:val="24"/>
        </w:rPr>
        <w:t>We want to ensure the people and organisations we support are visible and well-represented in everything we do.</w:t>
      </w:r>
    </w:p>
    <w:p w14:paraId="516E94F5" w14:textId="77777777" w:rsidR="00D04F34" w:rsidRPr="00C7252A" w:rsidRDefault="00D04F34" w:rsidP="00C7252A">
      <w:pPr>
        <w:rPr>
          <w:sz w:val="24"/>
        </w:rPr>
      </w:pPr>
    </w:p>
    <w:p w14:paraId="2450328B" w14:textId="3666B607" w:rsidR="002C20EE" w:rsidRPr="00D15397" w:rsidRDefault="002C20EE" w:rsidP="002C20EE">
      <w:pPr>
        <w:spacing w:after="150" w:line="240" w:lineRule="auto"/>
        <w:textAlignment w:val="baseline"/>
        <w:rPr>
          <w:rFonts w:ascii="Calibri" w:eastAsia="Times New Roman" w:hAnsi="Calibri" w:cs="Calibri"/>
          <w:b/>
          <w:bCs/>
          <w:sz w:val="24"/>
          <w:szCs w:val="24"/>
          <w:lang w:eastAsia="en-GB"/>
        </w:rPr>
      </w:pPr>
      <w:r w:rsidRPr="00D15397">
        <w:rPr>
          <w:rFonts w:ascii="Calibri" w:eastAsia="Times New Roman" w:hAnsi="Calibri" w:cs="Calibri"/>
          <w:b/>
          <w:bCs/>
          <w:sz w:val="24"/>
          <w:szCs w:val="24"/>
          <w:lang w:eastAsia="en-GB"/>
        </w:rPr>
        <w:t xml:space="preserve">This is a hybrid role </w:t>
      </w:r>
      <w:r w:rsidR="00141E8C" w:rsidRPr="00D15397">
        <w:rPr>
          <w:rFonts w:ascii="Calibri" w:eastAsia="Times New Roman" w:hAnsi="Calibri" w:cs="Calibri"/>
          <w:b/>
          <w:bCs/>
          <w:sz w:val="24"/>
          <w:szCs w:val="24"/>
          <w:lang w:eastAsia="en-GB"/>
        </w:rPr>
        <w:t>with occasional travel to London/York</w:t>
      </w:r>
      <w:r w:rsidRPr="00D15397">
        <w:rPr>
          <w:rFonts w:ascii="Calibri" w:eastAsia="Times New Roman" w:hAnsi="Calibri" w:cs="Calibri"/>
          <w:b/>
          <w:bCs/>
          <w:sz w:val="24"/>
          <w:szCs w:val="24"/>
          <w:lang w:eastAsia="en-GB"/>
        </w:rPr>
        <w:t xml:space="preserve">. The position is </w:t>
      </w:r>
      <w:r w:rsidR="00D35653">
        <w:rPr>
          <w:rFonts w:ascii="Calibri" w:eastAsia="Times New Roman" w:hAnsi="Calibri" w:cs="Calibri"/>
          <w:b/>
          <w:bCs/>
          <w:sz w:val="24"/>
          <w:szCs w:val="24"/>
          <w:lang w:eastAsia="en-GB"/>
        </w:rPr>
        <w:t>t</w:t>
      </w:r>
      <w:r w:rsidR="00D35653" w:rsidRPr="00D35653">
        <w:rPr>
          <w:rFonts w:ascii="Calibri" w:eastAsia="Times New Roman" w:hAnsi="Calibri" w:cs="Calibri"/>
          <w:b/>
          <w:bCs/>
          <w:sz w:val="24"/>
          <w:szCs w:val="24"/>
          <w:lang w:eastAsia="en-GB"/>
        </w:rPr>
        <w:t>wo-year fixed term</w:t>
      </w:r>
      <w:r w:rsidRPr="00D15397">
        <w:rPr>
          <w:rFonts w:ascii="Calibri" w:eastAsia="Times New Roman" w:hAnsi="Calibri" w:cs="Calibri"/>
          <w:b/>
          <w:bCs/>
          <w:sz w:val="24"/>
          <w:szCs w:val="24"/>
          <w:lang w:eastAsia="en-GB"/>
        </w:rPr>
        <w:t xml:space="preserve">, with a salary of </w:t>
      </w:r>
      <w:r w:rsidR="00D35653" w:rsidRPr="00D35653">
        <w:rPr>
          <w:rFonts w:ascii="Calibri" w:eastAsia="Georgia" w:hAnsi="Calibri" w:cs="Calibri"/>
          <w:b/>
          <w:bCs/>
          <w:sz w:val="24"/>
          <w:szCs w:val="24"/>
        </w:rPr>
        <w:t xml:space="preserve">£47,814 </w:t>
      </w:r>
      <w:r w:rsidR="00D35653">
        <w:rPr>
          <w:rFonts w:ascii="Calibri" w:eastAsia="Georgia" w:hAnsi="Calibri" w:cs="Calibri"/>
          <w:b/>
          <w:bCs/>
          <w:sz w:val="24"/>
          <w:szCs w:val="24"/>
        </w:rPr>
        <w:t xml:space="preserve">per annum, </w:t>
      </w:r>
      <w:r w:rsidR="00141E8C" w:rsidRPr="00D15397">
        <w:rPr>
          <w:rFonts w:ascii="Calibri" w:eastAsia="Georgia" w:hAnsi="Calibri" w:cs="Calibri"/>
          <w:b/>
          <w:bCs/>
          <w:sz w:val="24"/>
          <w:szCs w:val="24"/>
        </w:rPr>
        <w:t>Band</w:t>
      </w:r>
    </w:p>
    <w:p w14:paraId="79760AA8" w14:textId="2B757606" w:rsidR="002C20EE" w:rsidRPr="00D15397" w:rsidRDefault="00D35653" w:rsidP="002C20EE">
      <w:p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This is a </w:t>
      </w:r>
      <w:proofErr w:type="gramStart"/>
      <w:r>
        <w:rPr>
          <w:rFonts w:ascii="Calibri" w:eastAsia="Times New Roman" w:hAnsi="Calibri" w:cs="Calibri"/>
          <w:sz w:val="24"/>
          <w:szCs w:val="24"/>
          <w:lang w:eastAsia="en-GB"/>
        </w:rPr>
        <w:t>full time</w:t>
      </w:r>
      <w:proofErr w:type="gramEnd"/>
      <w:r>
        <w:rPr>
          <w:rFonts w:ascii="Calibri" w:eastAsia="Times New Roman" w:hAnsi="Calibri" w:cs="Calibri"/>
          <w:sz w:val="24"/>
          <w:szCs w:val="24"/>
          <w:lang w:eastAsia="en-GB"/>
        </w:rPr>
        <w:t xml:space="preserve"> role</w:t>
      </w:r>
      <w:r w:rsidR="00D15397" w:rsidRPr="00D15397">
        <w:rPr>
          <w:rFonts w:ascii="Calibri" w:eastAsia="Times New Roman" w:hAnsi="Calibri" w:cs="Calibri"/>
          <w:sz w:val="24"/>
          <w:szCs w:val="24"/>
          <w:lang w:eastAsia="en-GB"/>
        </w:rPr>
        <w:t>, we are open to flexible working patterns. We also aim to schedule meetings to accommodate caring responsibilities.</w:t>
      </w:r>
    </w:p>
    <w:p w14:paraId="243D410E" w14:textId="77777777" w:rsidR="00D15397" w:rsidRPr="00D15397" w:rsidRDefault="00D15397" w:rsidP="002C20EE">
      <w:pPr>
        <w:rPr>
          <w:rFonts w:ascii="Calibri" w:eastAsia="Georgia" w:hAnsi="Calibri" w:cs="Calibri"/>
          <w:b/>
          <w:sz w:val="24"/>
          <w:szCs w:val="24"/>
          <w:u w:val="single"/>
        </w:rPr>
      </w:pPr>
    </w:p>
    <w:p w14:paraId="4083C38C" w14:textId="7FC17DCB" w:rsidR="002C20EE" w:rsidRPr="00D15397" w:rsidRDefault="002C20EE" w:rsidP="002C20EE">
      <w:pPr>
        <w:rPr>
          <w:rFonts w:ascii="Calibri" w:eastAsia="Georgia" w:hAnsi="Calibri" w:cs="Calibri"/>
          <w:b/>
          <w:bCs/>
          <w:sz w:val="24"/>
          <w:szCs w:val="24"/>
          <w:u w:val="single"/>
        </w:rPr>
      </w:pPr>
      <w:r w:rsidRPr="00D15397">
        <w:rPr>
          <w:rFonts w:ascii="Calibri" w:eastAsia="Georgia" w:hAnsi="Calibri" w:cs="Calibri"/>
          <w:b/>
          <w:bCs/>
          <w:sz w:val="24"/>
          <w:szCs w:val="24"/>
          <w:u w:val="single"/>
        </w:rPr>
        <w:t xml:space="preserve">Key </w:t>
      </w:r>
      <w:r w:rsidR="00D04F34">
        <w:rPr>
          <w:rFonts w:ascii="Calibri" w:eastAsia="Georgia" w:hAnsi="Calibri" w:cs="Calibri"/>
          <w:b/>
          <w:bCs/>
          <w:sz w:val="24"/>
          <w:szCs w:val="24"/>
          <w:u w:val="single"/>
        </w:rPr>
        <w:t>r</w:t>
      </w:r>
      <w:r w:rsidRPr="00D15397">
        <w:rPr>
          <w:rFonts w:ascii="Calibri" w:eastAsia="Georgia" w:hAnsi="Calibri" w:cs="Calibri"/>
          <w:b/>
          <w:bCs/>
          <w:sz w:val="24"/>
          <w:szCs w:val="24"/>
          <w:u w:val="single"/>
        </w:rPr>
        <w:t>esponsibilities:</w:t>
      </w:r>
    </w:p>
    <w:p w14:paraId="3C82A687" w14:textId="206AC31F" w:rsidR="00D35653" w:rsidRPr="00D35653" w:rsidRDefault="00D35653" w:rsidP="00D35653">
      <w:pPr>
        <w:rPr>
          <w:rFonts w:ascii="Calibri" w:eastAsia="Georgia" w:hAnsi="Calibri" w:cs="Calibri"/>
          <w:b/>
          <w:bCs/>
          <w:sz w:val="24"/>
          <w:szCs w:val="24"/>
        </w:rPr>
      </w:pPr>
      <w:r w:rsidRPr="00D35653">
        <w:rPr>
          <w:rFonts w:ascii="Calibri" w:eastAsia="Georgia" w:hAnsi="Calibri" w:cs="Calibri"/>
          <w:b/>
          <w:bCs/>
          <w:sz w:val="24"/>
          <w:szCs w:val="24"/>
        </w:rPr>
        <w:t>Content creation and storytelling</w:t>
      </w:r>
    </w:p>
    <w:p w14:paraId="7B3B51A5" w14:textId="4B693C9E"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Create, edit, and produce high-quality written and digital content, including news pieces, case studies, and multimedia materials, ensuring all messaging is clear, consistent, and reflective of our mission and values across all channels</w:t>
      </w:r>
    </w:p>
    <w:p w14:paraId="2DB82785" w14:textId="77777777" w:rsidR="00D35653" w:rsidRPr="00D35653" w:rsidRDefault="00D35653" w:rsidP="00D35653">
      <w:pPr>
        <w:rPr>
          <w:rFonts w:ascii="Calibri" w:eastAsia="Georgia" w:hAnsi="Calibri" w:cs="Calibri"/>
          <w:sz w:val="24"/>
          <w:szCs w:val="24"/>
        </w:rPr>
      </w:pPr>
    </w:p>
    <w:p w14:paraId="0CD0E778" w14:textId="13CC2639"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Partner with grant holders to develop case studies, quotes, and materials that reflect their voice and perspective</w:t>
      </w:r>
    </w:p>
    <w:p w14:paraId="454CAB61" w14:textId="77777777" w:rsidR="00D35653" w:rsidRPr="00D35653" w:rsidRDefault="00D35653" w:rsidP="00D35653">
      <w:pPr>
        <w:rPr>
          <w:rFonts w:ascii="Calibri" w:eastAsia="Georgia" w:hAnsi="Calibri" w:cs="Calibri"/>
          <w:sz w:val="24"/>
          <w:szCs w:val="24"/>
        </w:rPr>
      </w:pPr>
    </w:p>
    <w:p w14:paraId="29577857" w14:textId="65C52AEC"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Actively amplify the work of grant holders, identifying opportunities to showcase their voices, expertise, and learning</w:t>
      </w:r>
    </w:p>
    <w:p w14:paraId="1BB05BC1" w14:textId="77777777" w:rsidR="00D35653" w:rsidRPr="00D35653" w:rsidRDefault="00D35653" w:rsidP="00D35653">
      <w:pPr>
        <w:rPr>
          <w:rFonts w:ascii="Calibri" w:eastAsia="Georgia" w:hAnsi="Calibri" w:cs="Calibri"/>
          <w:sz w:val="24"/>
          <w:szCs w:val="24"/>
        </w:rPr>
      </w:pPr>
    </w:p>
    <w:p w14:paraId="57BCACCA" w14:textId="650D1BD5"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Maintain and develop content, including sourcing images and writing copy for our website and reports, and assist with site refreshes.</w:t>
      </w:r>
    </w:p>
    <w:p w14:paraId="7C3DABA1" w14:textId="77777777" w:rsidR="00D35653" w:rsidRPr="00D35653" w:rsidRDefault="00D35653" w:rsidP="00D35653">
      <w:pPr>
        <w:rPr>
          <w:rFonts w:ascii="Calibri" w:eastAsia="Georgia" w:hAnsi="Calibri" w:cs="Calibri"/>
          <w:sz w:val="24"/>
          <w:szCs w:val="24"/>
        </w:rPr>
      </w:pPr>
    </w:p>
    <w:p w14:paraId="64EE2F0E" w14:textId="6A99EEE0"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Work with colleagues to ensure JRCT’s learning is translated and shared in accessible, meaningful terms</w:t>
      </w:r>
    </w:p>
    <w:p w14:paraId="209017C3" w14:textId="77777777" w:rsidR="00D35653" w:rsidRPr="00D35653" w:rsidRDefault="00D35653" w:rsidP="00D35653">
      <w:pPr>
        <w:rPr>
          <w:rFonts w:ascii="Calibri" w:eastAsia="Georgia" w:hAnsi="Calibri" w:cs="Calibri"/>
          <w:sz w:val="24"/>
          <w:szCs w:val="24"/>
        </w:rPr>
      </w:pPr>
    </w:p>
    <w:p w14:paraId="52EC47FD" w14:textId="794DC535" w:rsidR="00D35653" w:rsidRPr="00D35653" w:rsidRDefault="00D35653" w:rsidP="00D35653">
      <w:pPr>
        <w:pStyle w:val="ListParagraph"/>
        <w:numPr>
          <w:ilvl w:val="0"/>
          <w:numId w:val="11"/>
        </w:numPr>
        <w:rPr>
          <w:rFonts w:ascii="Calibri" w:eastAsia="Georgia" w:hAnsi="Calibri" w:cs="Calibri"/>
          <w:sz w:val="24"/>
          <w:szCs w:val="24"/>
        </w:rPr>
      </w:pPr>
      <w:r w:rsidRPr="00D35653">
        <w:rPr>
          <w:rFonts w:ascii="Calibri" w:eastAsia="Georgia" w:hAnsi="Calibri" w:cs="Calibri"/>
          <w:sz w:val="24"/>
          <w:szCs w:val="24"/>
        </w:rPr>
        <w:t>Design, compile, and write external newsletters</w:t>
      </w:r>
    </w:p>
    <w:p w14:paraId="4D929EEF" w14:textId="77777777" w:rsidR="00D35653" w:rsidRPr="00D35653" w:rsidRDefault="00D35653" w:rsidP="00D35653">
      <w:pPr>
        <w:rPr>
          <w:rFonts w:ascii="Calibri" w:eastAsia="Georgia" w:hAnsi="Calibri" w:cs="Calibri"/>
          <w:sz w:val="24"/>
          <w:szCs w:val="24"/>
        </w:rPr>
      </w:pPr>
    </w:p>
    <w:p w14:paraId="0CE8117E" w14:textId="77777777" w:rsidR="00D35653" w:rsidRPr="00D35653" w:rsidRDefault="00D35653" w:rsidP="00D35653">
      <w:pPr>
        <w:rPr>
          <w:rFonts w:ascii="Calibri" w:eastAsia="Georgia" w:hAnsi="Calibri" w:cs="Calibri"/>
          <w:sz w:val="24"/>
          <w:szCs w:val="24"/>
        </w:rPr>
      </w:pPr>
    </w:p>
    <w:p w14:paraId="3C1FD127" w14:textId="59070814" w:rsidR="00D35653" w:rsidRPr="00D35653" w:rsidRDefault="00D35653" w:rsidP="00D35653">
      <w:pPr>
        <w:rPr>
          <w:rFonts w:ascii="Calibri" w:eastAsia="Georgia" w:hAnsi="Calibri" w:cs="Calibri"/>
          <w:b/>
          <w:bCs/>
          <w:sz w:val="24"/>
          <w:szCs w:val="24"/>
        </w:rPr>
      </w:pPr>
      <w:r w:rsidRPr="00D35653">
        <w:rPr>
          <w:rFonts w:ascii="Calibri" w:eastAsia="Georgia" w:hAnsi="Calibri" w:cs="Calibri"/>
          <w:b/>
          <w:bCs/>
          <w:sz w:val="24"/>
          <w:szCs w:val="24"/>
        </w:rPr>
        <w:t>Social media and digital engagement</w:t>
      </w:r>
    </w:p>
    <w:p w14:paraId="56611A5B" w14:textId="3D03C510" w:rsidR="00D35653" w:rsidRDefault="00D04F34" w:rsidP="00D35653">
      <w:pPr>
        <w:pStyle w:val="ListParagraph"/>
        <w:numPr>
          <w:ilvl w:val="0"/>
          <w:numId w:val="12"/>
        </w:numPr>
        <w:ind w:left="0"/>
        <w:rPr>
          <w:rFonts w:ascii="Calibri" w:eastAsia="Georgia" w:hAnsi="Calibri" w:cs="Calibri"/>
          <w:sz w:val="24"/>
          <w:szCs w:val="24"/>
        </w:rPr>
      </w:pPr>
      <w:r>
        <w:rPr>
          <w:rFonts w:ascii="Calibri" w:eastAsia="Georgia" w:hAnsi="Calibri" w:cs="Calibri"/>
          <w:sz w:val="24"/>
          <w:szCs w:val="24"/>
        </w:rPr>
        <w:t>Run our</w:t>
      </w:r>
      <w:r w:rsidRPr="00D35653">
        <w:rPr>
          <w:rFonts w:ascii="Calibri" w:eastAsia="Georgia" w:hAnsi="Calibri" w:cs="Calibri"/>
          <w:sz w:val="24"/>
          <w:szCs w:val="24"/>
        </w:rPr>
        <w:t xml:space="preserve"> </w:t>
      </w:r>
      <w:r w:rsidR="00D35653" w:rsidRPr="00D35653">
        <w:rPr>
          <w:rFonts w:ascii="Calibri" w:eastAsia="Georgia" w:hAnsi="Calibri" w:cs="Calibri"/>
          <w:sz w:val="24"/>
          <w:szCs w:val="24"/>
        </w:rPr>
        <w:t>social media accounts</w:t>
      </w:r>
      <w:r>
        <w:rPr>
          <w:rFonts w:ascii="Calibri" w:eastAsia="Georgia" w:hAnsi="Calibri" w:cs="Calibri"/>
          <w:sz w:val="24"/>
          <w:szCs w:val="24"/>
        </w:rPr>
        <w:t xml:space="preserve"> on a day-to-day basis</w:t>
      </w:r>
      <w:r w:rsidR="00D35653" w:rsidRPr="00D35653">
        <w:rPr>
          <w:rFonts w:ascii="Calibri" w:eastAsia="Georgia" w:hAnsi="Calibri" w:cs="Calibri"/>
          <w:sz w:val="24"/>
          <w:szCs w:val="24"/>
        </w:rPr>
        <w:t>, including monitoring, scheduling, and creating engaging posts</w:t>
      </w:r>
    </w:p>
    <w:p w14:paraId="583CD1C2" w14:textId="77777777" w:rsidR="00D35653" w:rsidRPr="00D35653" w:rsidRDefault="00D35653" w:rsidP="00D35653">
      <w:pPr>
        <w:pStyle w:val="ListParagraph"/>
        <w:ind w:left="0"/>
        <w:rPr>
          <w:rFonts w:ascii="Calibri" w:eastAsia="Georgia" w:hAnsi="Calibri" w:cs="Calibri"/>
          <w:sz w:val="24"/>
          <w:szCs w:val="24"/>
        </w:rPr>
      </w:pPr>
    </w:p>
    <w:p w14:paraId="4ECA6F81" w14:textId="76214B56"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Produce design-led assets and infographics using Canva or similar tools</w:t>
      </w:r>
    </w:p>
    <w:p w14:paraId="38D10A5E" w14:textId="77777777" w:rsidR="00D35653" w:rsidRPr="00D35653" w:rsidRDefault="00D35653" w:rsidP="00D35653">
      <w:pPr>
        <w:pStyle w:val="ListParagraph"/>
        <w:ind w:left="0"/>
        <w:rPr>
          <w:rFonts w:ascii="Calibri" w:eastAsia="Georgia" w:hAnsi="Calibri" w:cs="Calibri"/>
          <w:sz w:val="24"/>
          <w:szCs w:val="24"/>
        </w:rPr>
      </w:pPr>
    </w:p>
    <w:p w14:paraId="13AEED44" w14:textId="77777777" w:rsidR="00D35653" w:rsidRPr="00D35653" w:rsidRDefault="00D35653" w:rsidP="00D35653">
      <w:pPr>
        <w:pStyle w:val="ListParagraph"/>
        <w:ind w:left="0"/>
        <w:rPr>
          <w:rFonts w:ascii="Calibri" w:eastAsia="Georgia" w:hAnsi="Calibri" w:cs="Calibri"/>
          <w:sz w:val="24"/>
          <w:szCs w:val="24"/>
        </w:rPr>
      </w:pPr>
    </w:p>
    <w:p w14:paraId="609330E9" w14:textId="58F7DCC0"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Maintain and grow social media presence, sharing news from grant holders and JRCT</w:t>
      </w:r>
    </w:p>
    <w:p w14:paraId="23AD287A" w14:textId="77777777" w:rsidR="00D35653" w:rsidRPr="00D35653" w:rsidRDefault="00D35653" w:rsidP="00D35653">
      <w:pPr>
        <w:pStyle w:val="ListParagraph"/>
        <w:ind w:left="0"/>
        <w:rPr>
          <w:rFonts w:ascii="Calibri" w:eastAsia="Georgia" w:hAnsi="Calibri" w:cs="Calibri"/>
          <w:sz w:val="24"/>
          <w:szCs w:val="24"/>
        </w:rPr>
      </w:pPr>
    </w:p>
    <w:p w14:paraId="64F07869" w14:textId="5CD85759"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Research peer digital content and stay updated on social media trends</w:t>
      </w:r>
    </w:p>
    <w:p w14:paraId="722266D4" w14:textId="77777777" w:rsidR="00D35653" w:rsidRPr="00D35653" w:rsidRDefault="00D35653" w:rsidP="00D35653">
      <w:pPr>
        <w:pStyle w:val="ListParagraph"/>
        <w:ind w:left="0"/>
        <w:rPr>
          <w:rFonts w:ascii="Calibri" w:eastAsia="Georgia" w:hAnsi="Calibri" w:cs="Calibri"/>
          <w:sz w:val="24"/>
          <w:szCs w:val="24"/>
        </w:rPr>
      </w:pPr>
    </w:p>
    <w:p w14:paraId="5EFEDAF2" w14:textId="77777777" w:rsidR="00D35653" w:rsidRPr="00D35653" w:rsidRDefault="00D35653" w:rsidP="00D35653">
      <w:pPr>
        <w:pStyle w:val="ListParagraph"/>
        <w:ind w:left="0"/>
        <w:rPr>
          <w:rFonts w:ascii="Calibri" w:eastAsia="Georgia" w:hAnsi="Calibri" w:cs="Calibri"/>
          <w:sz w:val="24"/>
          <w:szCs w:val="24"/>
        </w:rPr>
      </w:pPr>
    </w:p>
    <w:p w14:paraId="054100E7" w14:textId="6CCC92F4"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Monitor and analyse web and social media performance to evaluate and refine approach</w:t>
      </w:r>
    </w:p>
    <w:p w14:paraId="39D1C3F9" w14:textId="77777777" w:rsidR="00D35653" w:rsidRPr="00D35653" w:rsidRDefault="00D35653" w:rsidP="00D35653">
      <w:pPr>
        <w:pStyle w:val="ListParagraph"/>
        <w:ind w:left="0"/>
        <w:rPr>
          <w:rFonts w:ascii="Calibri" w:eastAsia="Georgia" w:hAnsi="Calibri" w:cs="Calibri"/>
          <w:sz w:val="24"/>
          <w:szCs w:val="24"/>
        </w:rPr>
      </w:pPr>
    </w:p>
    <w:p w14:paraId="1DEE2648" w14:textId="5D8F887C"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Internal communications and administration</w:t>
      </w:r>
    </w:p>
    <w:p w14:paraId="76C10844" w14:textId="77777777" w:rsidR="00D35653" w:rsidRPr="00D35653" w:rsidRDefault="00D35653" w:rsidP="00D35653">
      <w:pPr>
        <w:pStyle w:val="ListParagraph"/>
        <w:ind w:left="0"/>
        <w:rPr>
          <w:rFonts w:ascii="Calibri" w:eastAsia="Georgia" w:hAnsi="Calibri" w:cs="Calibri"/>
          <w:sz w:val="24"/>
          <w:szCs w:val="24"/>
        </w:rPr>
      </w:pPr>
    </w:p>
    <w:p w14:paraId="077A37F3" w14:textId="77777777" w:rsidR="00D35653" w:rsidRPr="00D35653" w:rsidRDefault="00D35653" w:rsidP="00D35653">
      <w:pPr>
        <w:pStyle w:val="ListParagraph"/>
        <w:ind w:left="0"/>
        <w:rPr>
          <w:rFonts w:ascii="Calibri" w:eastAsia="Georgia" w:hAnsi="Calibri" w:cs="Calibri"/>
          <w:sz w:val="24"/>
          <w:szCs w:val="24"/>
        </w:rPr>
      </w:pPr>
    </w:p>
    <w:p w14:paraId="50226D22" w14:textId="2D110606"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Work with the head of communications to deliver internal communications, including updates, newsletters, and intranet content</w:t>
      </w:r>
    </w:p>
    <w:p w14:paraId="66977027" w14:textId="77777777" w:rsidR="00D35653" w:rsidRPr="00D35653" w:rsidRDefault="00D35653" w:rsidP="00D35653">
      <w:pPr>
        <w:pStyle w:val="ListParagraph"/>
        <w:ind w:left="0"/>
        <w:rPr>
          <w:rFonts w:ascii="Calibri" w:eastAsia="Georgia" w:hAnsi="Calibri" w:cs="Calibri"/>
          <w:sz w:val="24"/>
          <w:szCs w:val="24"/>
        </w:rPr>
      </w:pPr>
    </w:p>
    <w:p w14:paraId="434D853D" w14:textId="2516A889" w:rsidR="00D35653" w:rsidRDefault="00D35653" w:rsidP="00D35653">
      <w:pPr>
        <w:pStyle w:val="ListParagraph"/>
        <w:numPr>
          <w:ilvl w:val="0"/>
          <w:numId w:val="12"/>
        </w:numPr>
        <w:ind w:left="0"/>
        <w:rPr>
          <w:rFonts w:ascii="Calibri" w:eastAsia="Georgia" w:hAnsi="Calibri" w:cs="Calibri"/>
          <w:sz w:val="24"/>
          <w:szCs w:val="24"/>
        </w:rPr>
      </w:pPr>
      <w:r w:rsidRPr="00D35653">
        <w:rPr>
          <w:rFonts w:ascii="Calibri" w:eastAsia="Georgia" w:hAnsi="Calibri" w:cs="Calibri"/>
          <w:sz w:val="24"/>
          <w:szCs w:val="24"/>
        </w:rPr>
        <w:t>Complete administrative tasks to regularly maintain and update digital resources in compliance with GDPR guidelines, including social media lists, website, image library, and newsletter mailing lists</w:t>
      </w:r>
    </w:p>
    <w:p w14:paraId="02EB6A42" w14:textId="77777777" w:rsidR="00D35653" w:rsidRPr="00D35653" w:rsidRDefault="00D35653" w:rsidP="00D35653">
      <w:pPr>
        <w:pStyle w:val="ListParagraph"/>
        <w:ind w:left="0"/>
        <w:rPr>
          <w:rFonts w:ascii="Calibri" w:eastAsia="Georgia" w:hAnsi="Calibri" w:cs="Calibri"/>
          <w:sz w:val="24"/>
          <w:szCs w:val="24"/>
        </w:rPr>
      </w:pPr>
    </w:p>
    <w:p w14:paraId="18013F70" w14:textId="77777777" w:rsidR="00D35653" w:rsidRPr="00D35653" w:rsidRDefault="00D35653" w:rsidP="00D35653">
      <w:pPr>
        <w:pStyle w:val="ListParagraph"/>
        <w:ind w:left="0"/>
        <w:rPr>
          <w:rFonts w:ascii="Calibri" w:eastAsia="Georgia" w:hAnsi="Calibri" w:cs="Calibri"/>
          <w:sz w:val="24"/>
          <w:szCs w:val="24"/>
        </w:rPr>
      </w:pPr>
    </w:p>
    <w:p w14:paraId="455F38E7" w14:textId="31DCD70E" w:rsidR="002C20EE" w:rsidRPr="00D35653" w:rsidRDefault="00D35653" w:rsidP="00D35653">
      <w:pPr>
        <w:pStyle w:val="ListParagraph"/>
        <w:numPr>
          <w:ilvl w:val="0"/>
          <w:numId w:val="12"/>
        </w:numPr>
        <w:ind w:left="0"/>
        <w:rPr>
          <w:rFonts w:ascii="Calibri" w:eastAsia="Georgia" w:hAnsi="Calibri" w:cs="Calibri"/>
          <w:b/>
          <w:bCs/>
          <w:sz w:val="24"/>
          <w:szCs w:val="24"/>
          <w:u w:val="single"/>
        </w:rPr>
      </w:pPr>
      <w:r w:rsidRPr="00D35653">
        <w:rPr>
          <w:rFonts w:ascii="Calibri" w:eastAsia="Georgia" w:hAnsi="Calibri" w:cs="Calibri"/>
          <w:sz w:val="24"/>
          <w:szCs w:val="24"/>
        </w:rPr>
        <w:t>Contribute to the ongoing development of the communications strategy, and assist with projects such as brand work and website redesign as they arise</w:t>
      </w:r>
    </w:p>
    <w:p w14:paraId="7BE7C9F3" w14:textId="77777777" w:rsidR="00D35653" w:rsidRDefault="00D35653" w:rsidP="00D35653">
      <w:pPr>
        <w:pStyle w:val="ListParagraph"/>
        <w:ind w:left="0"/>
        <w:rPr>
          <w:rFonts w:ascii="Calibri" w:eastAsia="Georgia" w:hAnsi="Calibri" w:cs="Calibri"/>
          <w:sz w:val="24"/>
          <w:szCs w:val="24"/>
        </w:rPr>
      </w:pPr>
    </w:p>
    <w:p w14:paraId="2DE37974" w14:textId="77777777" w:rsidR="00D35653" w:rsidRPr="00D35653" w:rsidRDefault="00D35653" w:rsidP="00D35653">
      <w:pPr>
        <w:pStyle w:val="ListParagraph"/>
        <w:ind w:left="0"/>
        <w:rPr>
          <w:rFonts w:ascii="Calibri" w:eastAsia="Georgia" w:hAnsi="Calibri" w:cs="Calibri"/>
          <w:b/>
          <w:bCs/>
          <w:sz w:val="24"/>
          <w:szCs w:val="24"/>
          <w:u w:val="single"/>
        </w:rPr>
      </w:pPr>
    </w:p>
    <w:p w14:paraId="7116C14B" w14:textId="54ABDB71" w:rsidR="002C20EE" w:rsidRPr="00D15397" w:rsidRDefault="002C20EE" w:rsidP="002C20EE">
      <w:pPr>
        <w:rPr>
          <w:rFonts w:ascii="Calibri" w:eastAsia="Georgia" w:hAnsi="Calibri" w:cs="Calibri"/>
          <w:b/>
          <w:sz w:val="24"/>
          <w:szCs w:val="24"/>
          <w:u w:val="single"/>
        </w:rPr>
      </w:pPr>
      <w:r w:rsidRPr="00D15397">
        <w:rPr>
          <w:rFonts w:ascii="Calibri" w:eastAsia="Georgia" w:hAnsi="Calibri" w:cs="Calibri"/>
          <w:b/>
          <w:bCs/>
          <w:sz w:val="24"/>
          <w:szCs w:val="24"/>
          <w:u w:val="single"/>
        </w:rPr>
        <w:t xml:space="preserve">About </w:t>
      </w:r>
      <w:r w:rsidR="00D04F34">
        <w:rPr>
          <w:rFonts w:ascii="Calibri" w:eastAsia="Georgia" w:hAnsi="Calibri" w:cs="Calibri"/>
          <w:b/>
          <w:bCs/>
          <w:sz w:val="24"/>
          <w:szCs w:val="24"/>
          <w:u w:val="single"/>
        </w:rPr>
        <w:t>y</w:t>
      </w:r>
      <w:r w:rsidRPr="00D15397">
        <w:rPr>
          <w:rFonts w:ascii="Calibri" w:eastAsia="Georgia" w:hAnsi="Calibri" w:cs="Calibri"/>
          <w:b/>
          <w:bCs/>
          <w:sz w:val="24"/>
          <w:szCs w:val="24"/>
          <w:u w:val="single"/>
        </w:rPr>
        <w:t>ou</w:t>
      </w:r>
    </w:p>
    <w:p w14:paraId="61F48DB3" w14:textId="5D0CABBB" w:rsidR="00D15397" w:rsidRPr="00D15397" w:rsidRDefault="00D15397" w:rsidP="00D15397">
      <w:pPr>
        <w:rPr>
          <w:rFonts w:ascii="Calibri" w:hAnsi="Calibri" w:cs="Calibri"/>
          <w:sz w:val="24"/>
          <w:szCs w:val="24"/>
        </w:rPr>
      </w:pPr>
      <w:r w:rsidRPr="00D15397">
        <w:rPr>
          <w:rFonts w:ascii="Calibri" w:hAnsi="Calibri" w:cs="Calibri"/>
          <w:sz w:val="24"/>
          <w:szCs w:val="24"/>
        </w:rPr>
        <w:t xml:space="preserve">JRCT are looking for committed and dynamic individuals who </w:t>
      </w:r>
      <w:r w:rsidR="00043173" w:rsidRPr="00D15397">
        <w:rPr>
          <w:rFonts w:ascii="Calibri" w:hAnsi="Calibri" w:cs="Calibri"/>
          <w:sz w:val="24"/>
          <w:szCs w:val="24"/>
        </w:rPr>
        <w:t>can</w:t>
      </w:r>
      <w:r w:rsidRPr="00D15397">
        <w:rPr>
          <w:rFonts w:ascii="Calibri" w:hAnsi="Calibri" w:cs="Calibri"/>
          <w:sz w:val="24"/>
          <w:szCs w:val="24"/>
        </w:rPr>
        <w:t xml:space="preserve"> work in a small team and build relationships with a variety of people.</w:t>
      </w:r>
    </w:p>
    <w:p w14:paraId="7DECE88F" w14:textId="29A65D89" w:rsidR="00D15397" w:rsidRPr="00D15397" w:rsidRDefault="00D15397" w:rsidP="00D15397">
      <w:pPr>
        <w:rPr>
          <w:rFonts w:ascii="Calibri" w:hAnsi="Calibri" w:cs="Calibri"/>
          <w:sz w:val="24"/>
          <w:szCs w:val="24"/>
        </w:rPr>
      </w:pPr>
      <w:r w:rsidRPr="00D15397">
        <w:rPr>
          <w:rFonts w:ascii="Calibri" w:hAnsi="Calibri" w:cs="Calibri"/>
          <w:sz w:val="24"/>
          <w:szCs w:val="24"/>
        </w:rPr>
        <w:t xml:space="preserve">You </w:t>
      </w:r>
      <w:r w:rsidR="00D35653">
        <w:rPr>
          <w:rFonts w:ascii="Calibri" w:hAnsi="Calibri" w:cs="Calibri"/>
          <w:sz w:val="24"/>
          <w:szCs w:val="24"/>
        </w:rPr>
        <w:t>will have</w:t>
      </w:r>
      <w:r w:rsidRPr="00D15397">
        <w:rPr>
          <w:rFonts w:ascii="Calibri" w:hAnsi="Calibri" w:cs="Calibri"/>
          <w:sz w:val="24"/>
          <w:szCs w:val="24"/>
        </w:rPr>
        <w:t>:</w:t>
      </w:r>
    </w:p>
    <w:p w14:paraId="4E52F8D4" w14:textId="77777777"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Excellent written communication skills, with the ability to write clearly and accessibly for different audiences and channels</w:t>
      </w:r>
    </w:p>
    <w:p w14:paraId="6020C5FD" w14:textId="77777777" w:rsidR="00D35653" w:rsidRPr="00D35653" w:rsidRDefault="00D35653" w:rsidP="00D35653">
      <w:pPr>
        <w:rPr>
          <w:rFonts w:ascii="Calibri" w:hAnsi="Calibri" w:cs="Calibri"/>
          <w:sz w:val="24"/>
          <w:szCs w:val="24"/>
        </w:rPr>
      </w:pPr>
    </w:p>
    <w:p w14:paraId="6458671B" w14:textId="125812EA"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lastRenderedPageBreak/>
        <w:t>Experience managing social media accounts professionally, including scheduling, monitoring, and performance analysis</w:t>
      </w:r>
    </w:p>
    <w:p w14:paraId="2E785BBD" w14:textId="77777777" w:rsidR="00D35653" w:rsidRPr="00D35653" w:rsidRDefault="00D35653" w:rsidP="00D35653">
      <w:pPr>
        <w:rPr>
          <w:rFonts w:ascii="Calibri" w:hAnsi="Calibri" w:cs="Calibri"/>
          <w:sz w:val="24"/>
          <w:szCs w:val="24"/>
        </w:rPr>
      </w:pPr>
    </w:p>
    <w:p w14:paraId="5A642ED6" w14:textId="53564887"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Experience producing newsletters and digital content, ideally in a charity, Trust, or similar context</w:t>
      </w:r>
    </w:p>
    <w:p w14:paraId="5065A507" w14:textId="77777777" w:rsidR="00D35653" w:rsidRPr="00D35653" w:rsidRDefault="00D35653" w:rsidP="00D35653">
      <w:pPr>
        <w:rPr>
          <w:rFonts w:ascii="Calibri" w:hAnsi="Calibri" w:cs="Calibri"/>
          <w:sz w:val="24"/>
          <w:szCs w:val="24"/>
        </w:rPr>
      </w:pPr>
    </w:p>
    <w:p w14:paraId="6678DCDA" w14:textId="0C2519AD"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Confidence using design tools such as Canva to produce simple assets and infographics</w:t>
      </w:r>
    </w:p>
    <w:p w14:paraId="45BD72D5" w14:textId="77777777" w:rsidR="00D35653" w:rsidRPr="00D35653" w:rsidRDefault="00D35653" w:rsidP="00D35653">
      <w:pPr>
        <w:rPr>
          <w:rFonts w:ascii="Calibri" w:hAnsi="Calibri" w:cs="Calibri"/>
          <w:sz w:val="24"/>
          <w:szCs w:val="24"/>
        </w:rPr>
      </w:pPr>
    </w:p>
    <w:p w14:paraId="0FEB34D7" w14:textId="1850776F"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Good awareness of current affairs, particularly in areas relevant to social justice or civil society</w:t>
      </w:r>
    </w:p>
    <w:p w14:paraId="4D56DF51" w14:textId="77777777" w:rsidR="00D35653" w:rsidRPr="00D35653" w:rsidRDefault="00D35653" w:rsidP="00D35653">
      <w:pPr>
        <w:rPr>
          <w:rFonts w:ascii="Calibri" w:hAnsi="Calibri" w:cs="Calibri"/>
          <w:sz w:val="24"/>
          <w:szCs w:val="24"/>
        </w:rPr>
      </w:pPr>
    </w:p>
    <w:p w14:paraId="18C1FDA5" w14:textId="4790394E" w:rsidR="00D35653"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Strong organisational skills and attention to detail</w:t>
      </w:r>
    </w:p>
    <w:p w14:paraId="652C66E6" w14:textId="77777777" w:rsidR="00D35653" w:rsidRPr="00D35653" w:rsidRDefault="00D35653" w:rsidP="00D35653">
      <w:pPr>
        <w:rPr>
          <w:rFonts w:ascii="Calibri" w:hAnsi="Calibri" w:cs="Calibri"/>
          <w:sz w:val="24"/>
          <w:szCs w:val="24"/>
        </w:rPr>
      </w:pPr>
    </w:p>
    <w:p w14:paraId="0C87CEB1" w14:textId="77777777" w:rsid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The ability to build positive working relationships with colleagues and external contacts including grant holders.</w:t>
      </w:r>
    </w:p>
    <w:p w14:paraId="51111997" w14:textId="77777777" w:rsidR="00D35653" w:rsidRPr="00D35653" w:rsidRDefault="00D35653" w:rsidP="00D35653">
      <w:pPr>
        <w:pStyle w:val="ListParagraph"/>
        <w:rPr>
          <w:rFonts w:ascii="Calibri" w:hAnsi="Calibri" w:cs="Calibri"/>
          <w:sz w:val="24"/>
          <w:szCs w:val="24"/>
        </w:rPr>
      </w:pPr>
    </w:p>
    <w:p w14:paraId="26C3583D" w14:textId="600E55B7" w:rsidR="00D15397" w:rsidRPr="00D35653" w:rsidRDefault="00D35653" w:rsidP="00D35653">
      <w:pPr>
        <w:pStyle w:val="ListParagraph"/>
        <w:numPr>
          <w:ilvl w:val="0"/>
          <w:numId w:val="13"/>
        </w:numPr>
        <w:ind w:left="0"/>
        <w:rPr>
          <w:rFonts w:ascii="Calibri" w:hAnsi="Calibri" w:cs="Calibri"/>
          <w:sz w:val="24"/>
          <w:szCs w:val="24"/>
        </w:rPr>
      </w:pPr>
      <w:r w:rsidRPr="00D35653">
        <w:rPr>
          <w:rFonts w:ascii="Calibri" w:hAnsi="Calibri" w:cs="Calibri"/>
          <w:sz w:val="24"/>
          <w:szCs w:val="24"/>
        </w:rPr>
        <w:t>You will understand and appreciate the nature of working for a funder, where the focus is on platforming and reflecting the work of those we suppor</w:t>
      </w:r>
      <w:r w:rsidR="00D04F34">
        <w:rPr>
          <w:rFonts w:ascii="Calibri" w:hAnsi="Calibri" w:cs="Calibri"/>
          <w:sz w:val="24"/>
          <w:szCs w:val="24"/>
        </w:rPr>
        <w:t>t</w:t>
      </w:r>
      <w:r w:rsidRPr="00D35653">
        <w:rPr>
          <w:rFonts w:ascii="Calibri" w:hAnsi="Calibri" w:cs="Calibri"/>
          <w:sz w:val="24"/>
          <w:szCs w:val="24"/>
        </w:rPr>
        <w:t>.</w:t>
      </w:r>
    </w:p>
    <w:p w14:paraId="5485C0DD" w14:textId="77777777" w:rsidR="002C20EE" w:rsidRPr="00D15397" w:rsidRDefault="002C20EE" w:rsidP="002C20EE">
      <w:pPr>
        <w:rPr>
          <w:rFonts w:ascii="Calibri" w:hAnsi="Calibri" w:cs="Calibri"/>
          <w:b/>
          <w:bCs/>
          <w:sz w:val="24"/>
          <w:szCs w:val="24"/>
          <w:u w:val="single"/>
        </w:rPr>
      </w:pPr>
      <w:r w:rsidRPr="00D15397">
        <w:rPr>
          <w:rFonts w:ascii="Calibri" w:hAnsi="Calibri" w:cs="Calibri"/>
          <w:b/>
          <w:bCs/>
          <w:sz w:val="24"/>
          <w:szCs w:val="24"/>
          <w:u w:val="single"/>
        </w:rPr>
        <w:t xml:space="preserve">Guidance notes </w:t>
      </w:r>
    </w:p>
    <w:p w14:paraId="2A44C22B" w14:textId="20FB3B41"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Application </w:t>
      </w:r>
      <w:r w:rsidR="00D04F34">
        <w:rPr>
          <w:rFonts w:ascii="Calibri" w:hAnsi="Calibri" w:cs="Calibri"/>
          <w:b/>
          <w:bCs/>
          <w:sz w:val="24"/>
          <w:szCs w:val="24"/>
        </w:rPr>
        <w:t>p</w:t>
      </w:r>
      <w:r w:rsidRPr="00D15397">
        <w:rPr>
          <w:rFonts w:ascii="Calibri" w:hAnsi="Calibri" w:cs="Calibri"/>
          <w:b/>
          <w:bCs/>
          <w:sz w:val="24"/>
          <w:szCs w:val="24"/>
        </w:rPr>
        <w:t xml:space="preserve">rocess </w:t>
      </w:r>
    </w:p>
    <w:p w14:paraId="259AE541" w14:textId="77777777" w:rsidR="00D15397" w:rsidRDefault="002C20EE" w:rsidP="002C20EE">
      <w:pPr>
        <w:rPr>
          <w:rFonts w:ascii="Calibri" w:hAnsi="Calibri" w:cs="Calibri"/>
          <w:sz w:val="24"/>
          <w:szCs w:val="24"/>
        </w:rPr>
      </w:pPr>
      <w:r w:rsidRPr="00D15397">
        <w:rPr>
          <w:rFonts w:ascii="Calibri" w:hAnsi="Calibri" w:cs="Calibri"/>
          <w:sz w:val="24"/>
          <w:szCs w:val="24"/>
        </w:rPr>
        <w:t xml:space="preserve">If you would like to apply for this post, please send your CV and supporting statement (maximum of 4 sides of A4) </w:t>
      </w:r>
      <w:r w:rsidR="00D15397">
        <w:rPr>
          <w:rFonts w:ascii="Calibri" w:hAnsi="Calibri" w:cs="Calibri"/>
          <w:sz w:val="24"/>
          <w:szCs w:val="24"/>
        </w:rPr>
        <w:t>at the link below:</w:t>
      </w:r>
    </w:p>
    <w:p w14:paraId="2AD9A3F8" w14:textId="77382F99" w:rsidR="002C20EE" w:rsidRPr="00D15397" w:rsidRDefault="00D15397" w:rsidP="002C20EE">
      <w:pPr>
        <w:rPr>
          <w:rFonts w:ascii="Calibri" w:hAnsi="Calibri" w:cs="Calibri"/>
          <w:sz w:val="24"/>
          <w:szCs w:val="24"/>
        </w:rPr>
      </w:pPr>
      <w:r w:rsidRPr="00D15397">
        <w:rPr>
          <w:rFonts w:ascii="Calibri" w:hAnsi="Calibri" w:cs="Calibri"/>
          <w:sz w:val="24"/>
          <w:szCs w:val="24"/>
        </w:rPr>
        <w:t>https://hr.breathehr.com/v/programme-assistant-rights-and-46600</w:t>
      </w:r>
      <w:r w:rsidR="002C20EE" w:rsidRPr="00D15397">
        <w:rPr>
          <w:rFonts w:ascii="Calibri" w:hAnsi="Calibri" w:cs="Calibri"/>
          <w:sz w:val="24"/>
          <w:szCs w:val="24"/>
        </w:rPr>
        <w:t xml:space="preserve"> </w:t>
      </w:r>
    </w:p>
    <w:p w14:paraId="7A742B58"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In your supporting statement, you should ensure that you try to address the criteria set out in the person specification for the role. Make sure you give evidence which shows how you meet the criteria, not just telling us that you did it. </w:t>
      </w:r>
    </w:p>
    <w:p w14:paraId="55AFCF65"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Please ensure that you complete your application by the closing date.  </w:t>
      </w:r>
    </w:p>
    <w:p w14:paraId="54B43C6B" w14:textId="03BB8026"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Closing date:  </w:t>
      </w:r>
      <w:r w:rsidR="00D35653">
        <w:rPr>
          <w:rFonts w:ascii="Calibri" w:hAnsi="Calibri" w:cs="Calibri"/>
          <w:b/>
          <w:bCs/>
          <w:sz w:val="24"/>
          <w:szCs w:val="24"/>
        </w:rPr>
        <w:t>15 June 2026</w:t>
      </w:r>
    </w:p>
    <w:p w14:paraId="0492D95D" w14:textId="3145F3A8" w:rsidR="00D35653"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Interviews:  </w:t>
      </w:r>
      <w:r w:rsidR="00D35653">
        <w:rPr>
          <w:rFonts w:ascii="Calibri" w:hAnsi="Calibri" w:cs="Calibri"/>
          <w:b/>
          <w:bCs/>
          <w:sz w:val="24"/>
          <w:szCs w:val="24"/>
        </w:rPr>
        <w:t>First round 25 June / Second round 29 June</w:t>
      </w:r>
    </w:p>
    <w:p w14:paraId="07324C23" w14:textId="611CE40F"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We do not send individual acknowledgement of applications due to the high volume of applications we receive, and we only contact candidates who have been shortlisted for an interview. If you do not hear from us within two weeks of the closing date, your application has not been successful on this occasion.  </w:t>
      </w:r>
    </w:p>
    <w:p w14:paraId="2F9F8833"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lastRenderedPageBreak/>
        <w:t xml:space="preserve"> </w:t>
      </w:r>
    </w:p>
    <w:p w14:paraId="1638C9D2" w14:textId="2C65FD2D"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Appointment </w:t>
      </w:r>
      <w:r w:rsidR="00D04F34">
        <w:rPr>
          <w:rFonts w:ascii="Calibri" w:hAnsi="Calibri" w:cs="Calibri"/>
          <w:b/>
          <w:bCs/>
          <w:sz w:val="24"/>
          <w:szCs w:val="24"/>
        </w:rPr>
        <w:t>p</w:t>
      </w:r>
      <w:r w:rsidRPr="00D15397">
        <w:rPr>
          <w:rFonts w:ascii="Calibri" w:hAnsi="Calibri" w:cs="Calibri"/>
          <w:b/>
          <w:bCs/>
          <w:sz w:val="24"/>
          <w:szCs w:val="24"/>
        </w:rPr>
        <w:t xml:space="preserve">rocess  </w:t>
      </w:r>
    </w:p>
    <w:p w14:paraId="1BA3471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After the closing date has passed, the recruiting manager and the interview panel will shortlist applicants who have demonstrated that they meet the essential criteria set out in the person specification. Only candidates shortlisted are invited for interview. Normally applications received after the closing date are not considered </w:t>
      </w:r>
    </w:p>
    <w:p w14:paraId="61EB3A56"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1829CE2F"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Interview    </w:t>
      </w:r>
    </w:p>
    <w:p w14:paraId="16D7ABDB"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are shortlisted for interview, you will be invited to a selection process. A panel of two or more, including the recruiting manager conducts all interviews. If there are any special arrangements associated with the selection process e.g. tests or presentations, you will be informed accordingly.  </w:t>
      </w:r>
    </w:p>
    <w:p w14:paraId="6AE8AEAC"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7B81EC93" w14:textId="5FAE6623"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Interview </w:t>
      </w:r>
      <w:r w:rsidR="00D04F34">
        <w:rPr>
          <w:rFonts w:ascii="Calibri" w:hAnsi="Calibri" w:cs="Calibri"/>
          <w:b/>
          <w:bCs/>
          <w:sz w:val="24"/>
          <w:szCs w:val="24"/>
        </w:rPr>
        <w:t>o</w:t>
      </w:r>
      <w:r w:rsidRPr="00D15397">
        <w:rPr>
          <w:rFonts w:ascii="Calibri" w:hAnsi="Calibri" w:cs="Calibri"/>
          <w:b/>
          <w:bCs/>
          <w:sz w:val="24"/>
          <w:szCs w:val="24"/>
        </w:rPr>
        <w:t xml:space="preserve">utcome  </w:t>
      </w:r>
    </w:p>
    <w:p w14:paraId="425DB96A"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are invited to attend an interview, you will be informed either verbally or in writing of the outcome. The successful candidate will have the decision confirmed in writing as an offer of employment. Unsuccessful candidates will be offered the opportunity for feedback.  </w:t>
      </w:r>
    </w:p>
    <w:p w14:paraId="209EF4A5"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0D1C2F51"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References  </w:t>
      </w:r>
    </w:p>
    <w:p w14:paraId="0D4FF3F2"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are successful in your application, you are asked to provide us with the details of two referees. We only contact referees with your permission after an offer of employment has been made.  </w:t>
      </w:r>
    </w:p>
    <w:p w14:paraId="4F4E4342"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All offers of employment are conditional upon the receipt of references that are satisfactory to JRCT, verification of right to work in the UK and where applicable, verification of qualifications and Disclosure and Barring Service (where required).  </w:t>
      </w:r>
    </w:p>
    <w:p w14:paraId="08772B9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5ED04048" w14:textId="40912ECC"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Right to </w:t>
      </w:r>
      <w:r w:rsidR="00D04F34">
        <w:rPr>
          <w:rFonts w:ascii="Calibri" w:hAnsi="Calibri" w:cs="Calibri"/>
          <w:b/>
          <w:bCs/>
          <w:sz w:val="24"/>
          <w:szCs w:val="24"/>
        </w:rPr>
        <w:t>w</w:t>
      </w:r>
      <w:r w:rsidRPr="00D15397">
        <w:rPr>
          <w:rFonts w:ascii="Calibri" w:hAnsi="Calibri" w:cs="Calibri"/>
          <w:b/>
          <w:bCs/>
          <w:sz w:val="24"/>
          <w:szCs w:val="24"/>
        </w:rPr>
        <w:t xml:space="preserve">ork in the UK </w:t>
      </w:r>
    </w:p>
    <w:p w14:paraId="763EF0BB"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Under Immigration Act 2014, employers must ensure that any prospective employee is legally entitled to live and work in the UK. If you are offered employment by JRCT you will be required to produce an official document confirming that you are entitled to live and work in the UK, e.g. passport; full birth certificate and official document confirming your name and national insurance number; or a passport/travel document/letter from the Home Office. </w:t>
      </w:r>
    </w:p>
    <w:p w14:paraId="67A62952"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6C8C2480"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Personal information </w:t>
      </w:r>
    </w:p>
    <w:p w14:paraId="57612A0D"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lastRenderedPageBreak/>
        <w:t xml:space="preserve">The personal information that you have supplied will only be used for recruitment and selection purposes. You should refer to the Privacy Notice on our website, which sets out how JRCT will deal with the personal and sensitive data you have provided in your application form and supporting information.  </w:t>
      </w:r>
    </w:p>
    <w:p w14:paraId="45970FC3"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Your application form and supporting details will be kept as legally required for six months in case of a </w:t>
      </w:r>
      <w:proofErr w:type="gramStart"/>
      <w:r w:rsidRPr="00D15397">
        <w:rPr>
          <w:rFonts w:ascii="Calibri" w:hAnsi="Calibri" w:cs="Calibri"/>
          <w:sz w:val="24"/>
          <w:szCs w:val="24"/>
        </w:rPr>
        <w:t>dispute, and</w:t>
      </w:r>
      <w:proofErr w:type="gramEnd"/>
      <w:r w:rsidRPr="00D15397">
        <w:rPr>
          <w:rFonts w:ascii="Calibri" w:hAnsi="Calibri" w:cs="Calibri"/>
          <w:sz w:val="24"/>
          <w:szCs w:val="24"/>
        </w:rPr>
        <w:t xml:space="preserve"> thereafter will be destroyed. Thank you for your interest in the post, we look forward to receiving your application. </w:t>
      </w:r>
    </w:p>
    <w:p w14:paraId="4F4479EA"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1105EA31" w14:textId="1CBD1909"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Equality and </w:t>
      </w:r>
      <w:r w:rsidR="00D04F34">
        <w:rPr>
          <w:rFonts w:ascii="Calibri" w:hAnsi="Calibri" w:cs="Calibri"/>
          <w:b/>
          <w:bCs/>
          <w:sz w:val="24"/>
          <w:szCs w:val="24"/>
        </w:rPr>
        <w:t>d</w:t>
      </w:r>
      <w:r w:rsidRPr="00D15397">
        <w:rPr>
          <w:rFonts w:ascii="Calibri" w:hAnsi="Calibri" w:cs="Calibri"/>
          <w:b/>
          <w:bCs/>
          <w:sz w:val="24"/>
          <w:szCs w:val="24"/>
        </w:rPr>
        <w:t xml:space="preserve">iversity  </w:t>
      </w:r>
    </w:p>
    <w:p w14:paraId="2AF607A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We welcome all applicants and are keen to enhance our team to reflect the diversity of the UK and the communities we serve.  We would like to encourage applications from disabled people, those from LGBTQIA+ and Black, Asian and Minority Ethnic backgrounds and those experiencing other forms of marginalisation, as they are underrepresented at this level. </w:t>
      </w:r>
    </w:p>
    <w:p w14:paraId="3B90982A"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352A5ED2"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Accessible recruitment </w:t>
      </w:r>
    </w:p>
    <w:p w14:paraId="358476C8"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JRCT is committed to making our recruitment process and workplace accessible to all. If you are an applicant with a disability and/or have any specific needs or adjustments that you would like us to make, at application, interview or appointment stage, please contact recruitment@jrct.org.uk </w:t>
      </w:r>
    </w:p>
    <w:p w14:paraId="35CD9DFD"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2C32C9C1"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Queries  </w:t>
      </w:r>
    </w:p>
    <w:p w14:paraId="3372B899"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If you require further information or wish to raise any matters with regard the appointment process, please contact recruitment@jrct.org.uk </w:t>
      </w:r>
    </w:p>
    <w:p w14:paraId="532083FF" w14:textId="77777777"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 </w:t>
      </w:r>
    </w:p>
    <w:p w14:paraId="2174B33E" w14:textId="77777777" w:rsidR="002C20EE" w:rsidRPr="00D15397" w:rsidRDefault="002C20EE" w:rsidP="002C20EE">
      <w:pPr>
        <w:rPr>
          <w:rFonts w:ascii="Calibri" w:hAnsi="Calibri" w:cs="Calibri"/>
          <w:b/>
          <w:bCs/>
          <w:sz w:val="24"/>
          <w:szCs w:val="24"/>
        </w:rPr>
      </w:pPr>
      <w:r w:rsidRPr="00D15397">
        <w:rPr>
          <w:rFonts w:ascii="Calibri" w:hAnsi="Calibri" w:cs="Calibri"/>
          <w:b/>
          <w:bCs/>
          <w:sz w:val="24"/>
          <w:szCs w:val="24"/>
        </w:rPr>
        <w:t xml:space="preserve">Complaints  </w:t>
      </w:r>
    </w:p>
    <w:p w14:paraId="150D10B1" w14:textId="58F662AD" w:rsidR="002C20EE" w:rsidRPr="00D15397" w:rsidRDefault="002C20EE" w:rsidP="002C20EE">
      <w:pPr>
        <w:rPr>
          <w:rFonts w:ascii="Calibri" w:hAnsi="Calibri" w:cs="Calibri"/>
          <w:sz w:val="24"/>
          <w:szCs w:val="24"/>
        </w:rPr>
      </w:pPr>
      <w:r w:rsidRPr="00D15397">
        <w:rPr>
          <w:rFonts w:ascii="Calibri" w:hAnsi="Calibri" w:cs="Calibri"/>
          <w:sz w:val="24"/>
          <w:szCs w:val="24"/>
        </w:rPr>
        <w:t xml:space="preserve">Applicants for posts within JRCT have the right to complain if they feel they have been unfairly treated or discriminated against during the recruitment process. If you feel that this is the case you should contact Sarah Smith, </w:t>
      </w:r>
      <w:r w:rsidR="00D04F34">
        <w:rPr>
          <w:rFonts w:ascii="Calibri" w:hAnsi="Calibri" w:cs="Calibri"/>
          <w:sz w:val="24"/>
          <w:szCs w:val="24"/>
        </w:rPr>
        <w:t>h</w:t>
      </w:r>
      <w:r w:rsidRPr="00D15397">
        <w:rPr>
          <w:rFonts w:ascii="Calibri" w:hAnsi="Calibri" w:cs="Calibri"/>
          <w:sz w:val="24"/>
          <w:szCs w:val="24"/>
        </w:rPr>
        <w:t xml:space="preserve">ead of </w:t>
      </w:r>
      <w:r w:rsidR="00D04F34">
        <w:rPr>
          <w:rFonts w:ascii="Calibri" w:hAnsi="Calibri" w:cs="Calibri"/>
          <w:sz w:val="24"/>
          <w:szCs w:val="24"/>
        </w:rPr>
        <w:t>p</w:t>
      </w:r>
      <w:r w:rsidRPr="00D15397">
        <w:rPr>
          <w:rFonts w:ascii="Calibri" w:hAnsi="Calibri" w:cs="Calibri"/>
          <w:sz w:val="24"/>
          <w:szCs w:val="24"/>
        </w:rPr>
        <w:t xml:space="preserve">eople, email: </w:t>
      </w:r>
      <w:hyperlink r:id="rId10">
        <w:r w:rsidRPr="00D15397">
          <w:rPr>
            <w:rStyle w:val="Hyperlink"/>
            <w:rFonts w:ascii="Calibri" w:hAnsi="Calibri" w:cs="Calibri"/>
            <w:sz w:val="24"/>
            <w:szCs w:val="24"/>
          </w:rPr>
          <w:t>Sarah.Smith@jrct.org.uk</w:t>
        </w:r>
      </w:hyperlink>
    </w:p>
    <w:p w14:paraId="31460E80" w14:textId="1B5571B2" w:rsidR="002C20EE" w:rsidRPr="00D15397" w:rsidRDefault="004F4A11" w:rsidP="002C20EE">
      <w:pPr>
        <w:spacing w:after="0"/>
        <w:jc w:val="right"/>
        <w:rPr>
          <w:rFonts w:ascii="Calibri" w:eastAsia="Calibri" w:hAnsi="Calibri" w:cs="Calibri"/>
          <w:sz w:val="24"/>
          <w:szCs w:val="24"/>
        </w:rPr>
      </w:pPr>
      <w:r>
        <w:rPr>
          <w:rFonts w:ascii="Calibri" w:eastAsia="Calibri" w:hAnsi="Calibri" w:cs="Calibri"/>
          <w:color w:val="000000" w:themeColor="text1"/>
          <w:sz w:val="24"/>
          <w:szCs w:val="24"/>
        </w:rPr>
        <w:t>MAY</w:t>
      </w:r>
      <w:r w:rsidR="002C20EE" w:rsidRPr="00D15397">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2026</w:t>
      </w:r>
    </w:p>
    <w:p w14:paraId="67A700D1" w14:textId="77777777" w:rsidR="002C20EE" w:rsidRPr="00D15397" w:rsidRDefault="002C20EE" w:rsidP="002C20EE">
      <w:pPr>
        <w:jc w:val="right"/>
        <w:rPr>
          <w:rFonts w:ascii="Calibri" w:hAnsi="Calibri" w:cs="Calibri"/>
          <w:sz w:val="24"/>
          <w:szCs w:val="24"/>
        </w:rPr>
      </w:pPr>
    </w:p>
    <w:p w14:paraId="7F4796E3" w14:textId="77777777" w:rsidR="00105F34" w:rsidRPr="00D15397" w:rsidRDefault="00105F34">
      <w:pPr>
        <w:rPr>
          <w:rFonts w:ascii="Calibri" w:hAnsi="Calibri" w:cs="Calibri"/>
          <w:sz w:val="24"/>
          <w:szCs w:val="24"/>
        </w:rPr>
      </w:pPr>
    </w:p>
    <w:sectPr w:rsidR="00105F34" w:rsidRPr="00D15397" w:rsidSect="002C2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BDE1"/>
    <w:multiLevelType w:val="hybridMultilevel"/>
    <w:tmpl w:val="E5C8B562"/>
    <w:lvl w:ilvl="0" w:tplc="0212E79C">
      <w:start w:val="1"/>
      <w:numFmt w:val="bullet"/>
      <w:lvlText w:val=""/>
      <w:lvlJc w:val="left"/>
      <w:pPr>
        <w:ind w:left="360" w:hanging="360"/>
      </w:pPr>
      <w:rPr>
        <w:rFonts w:ascii="Symbol" w:hAnsi="Symbol" w:hint="default"/>
      </w:rPr>
    </w:lvl>
    <w:lvl w:ilvl="1" w:tplc="E53264F6">
      <w:start w:val="1"/>
      <w:numFmt w:val="bullet"/>
      <w:lvlText w:val="o"/>
      <w:lvlJc w:val="left"/>
      <w:pPr>
        <w:ind w:left="1440" w:hanging="360"/>
      </w:pPr>
      <w:rPr>
        <w:rFonts w:ascii="Courier New" w:hAnsi="Courier New" w:hint="default"/>
      </w:rPr>
    </w:lvl>
    <w:lvl w:ilvl="2" w:tplc="C8D42BA2">
      <w:start w:val="1"/>
      <w:numFmt w:val="bullet"/>
      <w:lvlText w:val=""/>
      <w:lvlJc w:val="left"/>
      <w:pPr>
        <w:ind w:left="2160" w:hanging="360"/>
      </w:pPr>
      <w:rPr>
        <w:rFonts w:ascii="Wingdings" w:hAnsi="Wingdings" w:hint="default"/>
      </w:rPr>
    </w:lvl>
    <w:lvl w:ilvl="3" w:tplc="3D927508">
      <w:start w:val="1"/>
      <w:numFmt w:val="bullet"/>
      <w:lvlText w:val=""/>
      <w:lvlJc w:val="left"/>
      <w:pPr>
        <w:ind w:left="2880" w:hanging="360"/>
      </w:pPr>
      <w:rPr>
        <w:rFonts w:ascii="Symbol" w:hAnsi="Symbol" w:hint="default"/>
      </w:rPr>
    </w:lvl>
    <w:lvl w:ilvl="4" w:tplc="0DB2BE08">
      <w:start w:val="1"/>
      <w:numFmt w:val="bullet"/>
      <w:lvlText w:val="o"/>
      <w:lvlJc w:val="left"/>
      <w:pPr>
        <w:ind w:left="3600" w:hanging="360"/>
      </w:pPr>
      <w:rPr>
        <w:rFonts w:ascii="Courier New" w:hAnsi="Courier New" w:hint="default"/>
      </w:rPr>
    </w:lvl>
    <w:lvl w:ilvl="5" w:tplc="CE8A36C4">
      <w:start w:val="1"/>
      <w:numFmt w:val="bullet"/>
      <w:lvlText w:val=""/>
      <w:lvlJc w:val="left"/>
      <w:pPr>
        <w:ind w:left="4320" w:hanging="360"/>
      </w:pPr>
      <w:rPr>
        <w:rFonts w:ascii="Wingdings" w:hAnsi="Wingdings" w:hint="default"/>
      </w:rPr>
    </w:lvl>
    <w:lvl w:ilvl="6" w:tplc="73CCD5EA">
      <w:start w:val="1"/>
      <w:numFmt w:val="bullet"/>
      <w:lvlText w:val=""/>
      <w:lvlJc w:val="left"/>
      <w:pPr>
        <w:ind w:left="5040" w:hanging="360"/>
      </w:pPr>
      <w:rPr>
        <w:rFonts w:ascii="Symbol" w:hAnsi="Symbol" w:hint="default"/>
      </w:rPr>
    </w:lvl>
    <w:lvl w:ilvl="7" w:tplc="02B644F4">
      <w:start w:val="1"/>
      <w:numFmt w:val="bullet"/>
      <w:lvlText w:val="o"/>
      <w:lvlJc w:val="left"/>
      <w:pPr>
        <w:ind w:left="5760" w:hanging="360"/>
      </w:pPr>
      <w:rPr>
        <w:rFonts w:ascii="Courier New" w:hAnsi="Courier New" w:hint="default"/>
      </w:rPr>
    </w:lvl>
    <w:lvl w:ilvl="8" w:tplc="C0DA05AE">
      <w:start w:val="1"/>
      <w:numFmt w:val="bullet"/>
      <w:lvlText w:val=""/>
      <w:lvlJc w:val="left"/>
      <w:pPr>
        <w:ind w:left="6480" w:hanging="360"/>
      </w:pPr>
      <w:rPr>
        <w:rFonts w:ascii="Wingdings" w:hAnsi="Wingdings" w:hint="default"/>
      </w:rPr>
    </w:lvl>
  </w:abstractNum>
  <w:abstractNum w:abstractNumId="1" w15:restartNumberingAfterBreak="0">
    <w:nsid w:val="083CEA3C"/>
    <w:multiLevelType w:val="hybridMultilevel"/>
    <w:tmpl w:val="5D4C9EDE"/>
    <w:lvl w:ilvl="0" w:tplc="3A86B740">
      <w:start w:val="1"/>
      <w:numFmt w:val="bullet"/>
      <w:lvlText w:val=""/>
      <w:lvlJc w:val="left"/>
      <w:pPr>
        <w:ind w:left="360" w:hanging="360"/>
      </w:pPr>
      <w:rPr>
        <w:rFonts w:ascii="Symbol" w:hAnsi="Symbol" w:hint="default"/>
      </w:rPr>
    </w:lvl>
    <w:lvl w:ilvl="1" w:tplc="BE86BE62">
      <w:start w:val="1"/>
      <w:numFmt w:val="bullet"/>
      <w:lvlText w:val="o"/>
      <w:lvlJc w:val="left"/>
      <w:pPr>
        <w:ind w:left="1440" w:hanging="360"/>
      </w:pPr>
      <w:rPr>
        <w:rFonts w:ascii="Courier New" w:hAnsi="Courier New" w:hint="default"/>
      </w:rPr>
    </w:lvl>
    <w:lvl w:ilvl="2" w:tplc="2E3ABA2C">
      <w:start w:val="1"/>
      <w:numFmt w:val="bullet"/>
      <w:lvlText w:val=""/>
      <w:lvlJc w:val="left"/>
      <w:pPr>
        <w:ind w:left="2160" w:hanging="360"/>
      </w:pPr>
      <w:rPr>
        <w:rFonts w:ascii="Wingdings" w:hAnsi="Wingdings" w:hint="default"/>
      </w:rPr>
    </w:lvl>
    <w:lvl w:ilvl="3" w:tplc="ABAC69AC">
      <w:start w:val="1"/>
      <w:numFmt w:val="bullet"/>
      <w:lvlText w:val=""/>
      <w:lvlJc w:val="left"/>
      <w:pPr>
        <w:ind w:left="2880" w:hanging="360"/>
      </w:pPr>
      <w:rPr>
        <w:rFonts w:ascii="Symbol" w:hAnsi="Symbol" w:hint="default"/>
      </w:rPr>
    </w:lvl>
    <w:lvl w:ilvl="4" w:tplc="46246690">
      <w:start w:val="1"/>
      <w:numFmt w:val="bullet"/>
      <w:lvlText w:val="o"/>
      <w:lvlJc w:val="left"/>
      <w:pPr>
        <w:ind w:left="3600" w:hanging="360"/>
      </w:pPr>
      <w:rPr>
        <w:rFonts w:ascii="Courier New" w:hAnsi="Courier New" w:hint="default"/>
      </w:rPr>
    </w:lvl>
    <w:lvl w:ilvl="5" w:tplc="21AE779C">
      <w:start w:val="1"/>
      <w:numFmt w:val="bullet"/>
      <w:lvlText w:val=""/>
      <w:lvlJc w:val="left"/>
      <w:pPr>
        <w:ind w:left="4320" w:hanging="360"/>
      </w:pPr>
      <w:rPr>
        <w:rFonts w:ascii="Wingdings" w:hAnsi="Wingdings" w:hint="default"/>
      </w:rPr>
    </w:lvl>
    <w:lvl w:ilvl="6" w:tplc="3144684C">
      <w:start w:val="1"/>
      <w:numFmt w:val="bullet"/>
      <w:lvlText w:val=""/>
      <w:lvlJc w:val="left"/>
      <w:pPr>
        <w:ind w:left="5040" w:hanging="360"/>
      </w:pPr>
      <w:rPr>
        <w:rFonts w:ascii="Symbol" w:hAnsi="Symbol" w:hint="default"/>
      </w:rPr>
    </w:lvl>
    <w:lvl w:ilvl="7" w:tplc="857A104E">
      <w:start w:val="1"/>
      <w:numFmt w:val="bullet"/>
      <w:lvlText w:val="o"/>
      <w:lvlJc w:val="left"/>
      <w:pPr>
        <w:ind w:left="5760" w:hanging="360"/>
      </w:pPr>
      <w:rPr>
        <w:rFonts w:ascii="Courier New" w:hAnsi="Courier New" w:hint="default"/>
      </w:rPr>
    </w:lvl>
    <w:lvl w:ilvl="8" w:tplc="C39AA196">
      <w:start w:val="1"/>
      <w:numFmt w:val="bullet"/>
      <w:lvlText w:val=""/>
      <w:lvlJc w:val="left"/>
      <w:pPr>
        <w:ind w:left="6480" w:hanging="360"/>
      </w:pPr>
      <w:rPr>
        <w:rFonts w:ascii="Wingdings" w:hAnsi="Wingdings" w:hint="default"/>
      </w:rPr>
    </w:lvl>
  </w:abstractNum>
  <w:abstractNum w:abstractNumId="2" w15:restartNumberingAfterBreak="0">
    <w:nsid w:val="202CD160"/>
    <w:multiLevelType w:val="hybridMultilevel"/>
    <w:tmpl w:val="05A6EAF4"/>
    <w:lvl w:ilvl="0" w:tplc="1B68B016">
      <w:start w:val="1"/>
      <w:numFmt w:val="bullet"/>
      <w:lvlText w:val=""/>
      <w:lvlJc w:val="left"/>
      <w:pPr>
        <w:ind w:left="720" w:hanging="360"/>
      </w:pPr>
      <w:rPr>
        <w:rFonts w:ascii="Symbol" w:hAnsi="Symbol" w:hint="default"/>
      </w:rPr>
    </w:lvl>
    <w:lvl w:ilvl="1" w:tplc="A9444070">
      <w:start w:val="1"/>
      <w:numFmt w:val="bullet"/>
      <w:lvlText w:val="o"/>
      <w:lvlJc w:val="left"/>
      <w:pPr>
        <w:ind w:left="1440" w:hanging="360"/>
      </w:pPr>
      <w:rPr>
        <w:rFonts w:ascii="Courier New" w:hAnsi="Courier New" w:hint="default"/>
      </w:rPr>
    </w:lvl>
    <w:lvl w:ilvl="2" w:tplc="95DE1058">
      <w:start w:val="1"/>
      <w:numFmt w:val="bullet"/>
      <w:lvlText w:val=""/>
      <w:lvlJc w:val="left"/>
      <w:pPr>
        <w:ind w:left="2160" w:hanging="360"/>
      </w:pPr>
      <w:rPr>
        <w:rFonts w:ascii="Wingdings" w:hAnsi="Wingdings" w:hint="default"/>
      </w:rPr>
    </w:lvl>
    <w:lvl w:ilvl="3" w:tplc="7CBCCFC0">
      <w:start w:val="1"/>
      <w:numFmt w:val="bullet"/>
      <w:lvlText w:val=""/>
      <w:lvlJc w:val="left"/>
      <w:pPr>
        <w:ind w:left="2880" w:hanging="360"/>
      </w:pPr>
      <w:rPr>
        <w:rFonts w:ascii="Symbol" w:hAnsi="Symbol" w:hint="default"/>
      </w:rPr>
    </w:lvl>
    <w:lvl w:ilvl="4" w:tplc="9BCC79BE">
      <w:start w:val="1"/>
      <w:numFmt w:val="bullet"/>
      <w:lvlText w:val="o"/>
      <w:lvlJc w:val="left"/>
      <w:pPr>
        <w:ind w:left="3600" w:hanging="360"/>
      </w:pPr>
      <w:rPr>
        <w:rFonts w:ascii="Courier New" w:hAnsi="Courier New" w:hint="default"/>
      </w:rPr>
    </w:lvl>
    <w:lvl w:ilvl="5" w:tplc="DEEEFC78">
      <w:start w:val="1"/>
      <w:numFmt w:val="bullet"/>
      <w:lvlText w:val=""/>
      <w:lvlJc w:val="left"/>
      <w:pPr>
        <w:ind w:left="4320" w:hanging="360"/>
      </w:pPr>
      <w:rPr>
        <w:rFonts w:ascii="Wingdings" w:hAnsi="Wingdings" w:hint="default"/>
      </w:rPr>
    </w:lvl>
    <w:lvl w:ilvl="6" w:tplc="323452F4">
      <w:start w:val="1"/>
      <w:numFmt w:val="bullet"/>
      <w:lvlText w:val=""/>
      <w:lvlJc w:val="left"/>
      <w:pPr>
        <w:ind w:left="5040" w:hanging="360"/>
      </w:pPr>
      <w:rPr>
        <w:rFonts w:ascii="Symbol" w:hAnsi="Symbol" w:hint="default"/>
      </w:rPr>
    </w:lvl>
    <w:lvl w:ilvl="7" w:tplc="C622982E">
      <w:start w:val="1"/>
      <w:numFmt w:val="bullet"/>
      <w:lvlText w:val="o"/>
      <w:lvlJc w:val="left"/>
      <w:pPr>
        <w:ind w:left="5760" w:hanging="360"/>
      </w:pPr>
      <w:rPr>
        <w:rFonts w:ascii="Courier New" w:hAnsi="Courier New" w:hint="default"/>
      </w:rPr>
    </w:lvl>
    <w:lvl w:ilvl="8" w:tplc="9D68236C">
      <w:start w:val="1"/>
      <w:numFmt w:val="bullet"/>
      <w:lvlText w:val=""/>
      <w:lvlJc w:val="left"/>
      <w:pPr>
        <w:ind w:left="6480" w:hanging="360"/>
      </w:pPr>
      <w:rPr>
        <w:rFonts w:ascii="Wingdings" w:hAnsi="Wingdings" w:hint="default"/>
      </w:rPr>
    </w:lvl>
  </w:abstractNum>
  <w:abstractNum w:abstractNumId="3" w15:restartNumberingAfterBreak="0">
    <w:nsid w:val="2C1C6C3C"/>
    <w:multiLevelType w:val="hybridMultilevel"/>
    <w:tmpl w:val="636C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D736B"/>
    <w:multiLevelType w:val="hybridMultilevel"/>
    <w:tmpl w:val="27C0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ED6CB"/>
    <w:multiLevelType w:val="hybridMultilevel"/>
    <w:tmpl w:val="FDA07A3E"/>
    <w:lvl w:ilvl="0" w:tplc="0A08546A">
      <w:start w:val="1"/>
      <w:numFmt w:val="bullet"/>
      <w:lvlText w:val=""/>
      <w:lvlJc w:val="left"/>
      <w:pPr>
        <w:ind w:left="360" w:hanging="360"/>
      </w:pPr>
      <w:rPr>
        <w:rFonts w:ascii="Symbol" w:hAnsi="Symbol" w:hint="default"/>
      </w:rPr>
    </w:lvl>
    <w:lvl w:ilvl="1" w:tplc="D2849A62">
      <w:start w:val="1"/>
      <w:numFmt w:val="bullet"/>
      <w:lvlText w:val="o"/>
      <w:lvlJc w:val="left"/>
      <w:pPr>
        <w:ind w:left="1440" w:hanging="360"/>
      </w:pPr>
      <w:rPr>
        <w:rFonts w:ascii="Courier New" w:hAnsi="Courier New" w:hint="default"/>
      </w:rPr>
    </w:lvl>
    <w:lvl w:ilvl="2" w:tplc="090A3B20">
      <w:start w:val="1"/>
      <w:numFmt w:val="bullet"/>
      <w:lvlText w:val=""/>
      <w:lvlJc w:val="left"/>
      <w:pPr>
        <w:ind w:left="2160" w:hanging="360"/>
      </w:pPr>
      <w:rPr>
        <w:rFonts w:ascii="Wingdings" w:hAnsi="Wingdings" w:hint="default"/>
      </w:rPr>
    </w:lvl>
    <w:lvl w:ilvl="3" w:tplc="9762F788">
      <w:start w:val="1"/>
      <w:numFmt w:val="bullet"/>
      <w:lvlText w:val=""/>
      <w:lvlJc w:val="left"/>
      <w:pPr>
        <w:ind w:left="2880" w:hanging="360"/>
      </w:pPr>
      <w:rPr>
        <w:rFonts w:ascii="Symbol" w:hAnsi="Symbol" w:hint="default"/>
      </w:rPr>
    </w:lvl>
    <w:lvl w:ilvl="4" w:tplc="E49CEA94">
      <w:start w:val="1"/>
      <w:numFmt w:val="bullet"/>
      <w:lvlText w:val="o"/>
      <w:lvlJc w:val="left"/>
      <w:pPr>
        <w:ind w:left="3600" w:hanging="360"/>
      </w:pPr>
      <w:rPr>
        <w:rFonts w:ascii="Courier New" w:hAnsi="Courier New" w:hint="default"/>
      </w:rPr>
    </w:lvl>
    <w:lvl w:ilvl="5" w:tplc="D13C9EBE">
      <w:start w:val="1"/>
      <w:numFmt w:val="bullet"/>
      <w:lvlText w:val=""/>
      <w:lvlJc w:val="left"/>
      <w:pPr>
        <w:ind w:left="4320" w:hanging="360"/>
      </w:pPr>
      <w:rPr>
        <w:rFonts w:ascii="Wingdings" w:hAnsi="Wingdings" w:hint="default"/>
      </w:rPr>
    </w:lvl>
    <w:lvl w:ilvl="6" w:tplc="5C5C9F84">
      <w:start w:val="1"/>
      <w:numFmt w:val="bullet"/>
      <w:lvlText w:val=""/>
      <w:lvlJc w:val="left"/>
      <w:pPr>
        <w:ind w:left="5040" w:hanging="360"/>
      </w:pPr>
      <w:rPr>
        <w:rFonts w:ascii="Symbol" w:hAnsi="Symbol" w:hint="default"/>
      </w:rPr>
    </w:lvl>
    <w:lvl w:ilvl="7" w:tplc="2FC02B88">
      <w:start w:val="1"/>
      <w:numFmt w:val="bullet"/>
      <w:lvlText w:val="o"/>
      <w:lvlJc w:val="left"/>
      <w:pPr>
        <w:ind w:left="5760" w:hanging="360"/>
      </w:pPr>
      <w:rPr>
        <w:rFonts w:ascii="Courier New" w:hAnsi="Courier New" w:hint="default"/>
      </w:rPr>
    </w:lvl>
    <w:lvl w:ilvl="8" w:tplc="6D5CD210">
      <w:start w:val="1"/>
      <w:numFmt w:val="bullet"/>
      <w:lvlText w:val=""/>
      <w:lvlJc w:val="left"/>
      <w:pPr>
        <w:ind w:left="6480" w:hanging="360"/>
      </w:pPr>
      <w:rPr>
        <w:rFonts w:ascii="Wingdings" w:hAnsi="Wingdings" w:hint="default"/>
      </w:rPr>
    </w:lvl>
  </w:abstractNum>
  <w:abstractNum w:abstractNumId="6" w15:restartNumberingAfterBreak="0">
    <w:nsid w:val="44C9215F"/>
    <w:multiLevelType w:val="hybridMultilevel"/>
    <w:tmpl w:val="2A92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4F02CB"/>
    <w:multiLevelType w:val="multilevel"/>
    <w:tmpl w:val="B44E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380BF5"/>
    <w:multiLevelType w:val="hybridMultilevel"/>
    <w:tmpl w:val="82C8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38473"/>
    <w:multiLevelType w:val="hybridMultilevel"/>
    <w:tmpl w:val="990867C4"/>
    <w:lvl w:ilvl="0" w:tplc="52AAC39E">
      <w:start w:val="1"/>
      <w:numFmt w:val="bullet"/>
      <w:lvlText w:val=""/>
      <w:lvlJc w:val="left"/>
      <w:pPr>
        <w:ind w:left="360" w:hanging="360"/>
      </w:pPr>
      <w:rPr>
        <w:rFonts w:ascii="Symbol" w:hAnsi="Symbol" w:hint="default"/>
      </w:rPr>
    </w:lvl>
    <w:lvl w:ilvl="1" w:tplc="11A658EE">
      <w:start w:val="1"/>
      <w:numFmt w:val="bullet"/>
      <w:lvlText w:val="o"/>
      <w:lvlJc w:val="left"/>
      <w:pPr>
        <w:ind w:left="1440" w:hanging="360"/>
      </w:pPr>
      <w:rPr>
        <w:rFonts w:ascii="Courier New" w:hAnsi="Courier New" w:hint="default"/>
      </w:rPr>
    </w:lvl>
    <w:lvl w:ilvl="2" w:tplc="2744A316">
      <w:start w:val="1"/>
      <w:numFmt w:val="bullet"/>
      <w:lvlText w:val=""/>
      <w:lvlJc w:val="left"/>
      <w:pPr>
        <w:ind w:left="2160" w:hanging="360"/>
      </w:pPr>
      <w:rPr>
        <w:rFonts w:ascii="Wingdings" w:hAnsi="Wingdings" w:hint="default"/>
      </w:rPr>
    </w:lvl>
    <w:lvl w:ilvl="3" w:tplc="ECA8A950">
      <w:start w:val="1"/>
      <w:numFmt w:val="bullet"/>
      <w:lvlText w:val=""/>
      <w:lvlJc w:val="left"/>
      <w:pPr>
        <w:ind w:left="2880" w:hanging="360"/>
      </w:pPr>
      <w:rPr>
        <w:rFonts w:ascii="Symbol" w:hAnsi="Symbol" w:hint="default"/>
      </w:rPr>
    </w:lvl>
    <w:lvl w:ilvl="4" w:tplc="D652B3B2">
      <w:start w:val="1"/>
      <w:numFmt w:val="bullet"/>
      <w:lvlText w:val="o"/>
      <w:lvlJc w:val="left"/>
      <w:pPr>
        <w:ind w:left="3600" w:hanging="360"/>
      </w:pPr>
      <w:rPr>
        <w:rFonts w:ascii="Courier New" w:hAnsi="Courier New" w:hint="default"/>
      </w:rPr>
    </w:lvl>
    <w:lvl w:ilvl="5" w:tplc="588A261E">
      <w:start w:val="1"/>
      <w:numFmt w:val="bullet"/>
      <w:lvlText w:val=""/>
      <w:lvlJc w:val="left"/>
      <w:pPr>
        <w:ind w:left="4320" w:hanging="360"/>
      </w:pPr>
      <w:rPr>
        <w:rFonts w:ascii="Wingdings" w:hAnsi="Wingdings" w:hint="default"/>
      </w:rPr>
    </w:lvl>
    <w:lvl w:ilvl="6" w:tplc="D48E0174">
      <w:start w:val="1"/>
      <w:numFmt w:val="bullet"/>
      <w:lvlText w:val=""/>
      <w:lvlJc w:val="left"/>
      <w:pPr>
        <w:ind w:left="5040" w:hanging="360"/>
      </w:pPr>
      <w:rPr>
        <w:rFonts w:ascii="Symbol" w:hAnsi="Symbol" w:hint="default"/>
      </w:rPr>
    </w:lvl>
    <w:lvl w:ilvl="7" w:tplc="346C7A5E">
      <w:start w:val="1"/>
      <w:numFmt w:val="bullet"/>
      <w:lvlText w:val="o"/>
      <w:lvlJc w:val="left"/>
      <w:pPr>
        <w:ind w:left="5760" w:hanging="360"/>
      </w:pPr>
      <w:rPr>
        <w:rFonts w:ascii="Courier New" w:hAnsi="Courier New" w:hint="default"/>
      </w:rPr>
    </w:lvl>
    <w:lvl w:ilvl="8" w:tplc="E23213E6">
      <w:start w:val="1"/>
      <w:numFmt w:val="bullet"/>
      <w:lvlText w:val=""/>
      <w:lvlJc w:val="left"/>
      <w:pPr>
        <w:ind w:left="6480" w:hanging="360"/>
      </w:pPr>
      <w:rPr>
        <w:rFonts w:ascii="Wingdings" w:hAnsi="Wingdings" w:hint="default"/>
      </w:rPr>
    </w:lvl>
  </w:abstractNum>
  <w:abstractNum w:abstractNumId="10" w15:restartNumberingAfterBreak="0">
    <w:nsid w:val="5EC48B5D"/>
    <w:multiLevelType w:val="hybridMultilevel"/>
    <w:tmpl w:val="6DAC0032"/>
    <w:lvl w:ilvl="0" w:tplc="ED8CD186">
      <w:start w:val="1"/>
      <w:numFmt w:val="bullet"/>
      <w:lvlText w:val=""/>
      <w:lvlJc w:val="left"/>
      <w:pPr>
        <w:ind w:left="360" w:hanging="360"/>
      </w:pPr>
      <w:rPr>
        <w:rFonts w:ascii="Symbol" w:hAnsi="Symbol" w:hint="default"/>
      </w:rPr>
    </w:lvl>
    <w:lvl w:ilvl="1" w:tplc="8986817A">
      <w:start w:val="1"/>
      <w:numFmt w:val="bullet"/>
      <w:lvlText w:val="o"/>
      <w:lvlJc w:val="left"/>
      <w:pPr>
        <w:ind w:left="1440" w:hanging="360"/>
      </w:pPr>
      <w:rPr>
        <w:rFonts w:ascii="Courier New" w:hAnsi="Courier New" w:hint="default"/>
      </w:rPr>
    </w:lvl>
    <w:lvl w:ilvl="2" w:tplc="B8B8EC10">
      <w:start w:val="1"/>
      <w:numFmt w:val="bullet"/>
      <w:lvlText w:val=""/>
      <w:lvlJc w:val="left"/>
      <w:pPr>
        <w:ind w:left="2160" w:hanging="360"/>
      </w:pPr>
      <w:rPr>
        <w:rFonts w:ascii="Wingdings" w:hAnsi="Wingdings" w:hint="default"/>
      </w:rPr>
    </w:lvl>
    <w:lvl w:ilvl="3" w:tplc="AB4CFF10">
      <w:start w:val="1"/>
      <w:numFmt w:val="bullet"/>
      <w:lvlText w:val=""/>
      <w:lvlJc w:val="left"/>
      <w:pPr>
        <w:ind w:left="2880" w:hanging="360"/>
      </w:pPr>
      <w:rPr>
        <w:rFonts w:ascii="Symbol" w:hAnsi="Symbol" w:hint="default"/>
      </w:rPr>
    </w:lvl>
    <w:lvl w:ilvl="4" w:tplc="9D76460C">
      <w:start w:val="1"/>
      <w:numFmt w:val="bullet"/>
      <w:lvlText w:val="o"/>
      <w:lvlJc w:val="left"/>
      <w:pPr>
        <w:ind w:left="3600" w:hanging="360"/>
      </w:pPr>
      <w:rPr>
        <w:rFonts w:ascii="Courier New" w:hAnsi="Courier New" w:hint="default"/>
      </w:rPr>
    </w:lvl>
    <w:lvl w:ilvl="5" w:tplc="97AC1986">
      <w:start w:val="1"/>
      <w:numFmt w:val="bullet"/>
      <w:lvlText w:val=""/>
      <w:lvlJc w:val="left"/>
      <w:pPr>
        <w:ind w:left="4320" w:hanging="360"/>
      </w:pPr>
      <w:rPr>
        <w:rFonts w:ascii="Wingdings" w:hAnsi="Wingdings" w:hint="default"/>
      </w:rPr>
    </w:lvl>
    <w:lvl w:ilvl="6" w:tplc="AB44E6CA">
      <w:start w:val="1"/>
      <w:numFmt w:val="bullet"/>
      <w:lvlText w:val=""/>
      <w:lvlJc w:val="left"/>
      <w:pPr>
        <w:ind w:left="5040" w:hanging="360"/>
      </w:pPr>
      <w:rPr>
        <w:rFonts w:ascii="Symbol" w:hAnsi="Symbol" w:hint="default"/>
      </w:rPr>
    </w:lvl>
    <w:lvl w:ilvl="7" w:tplc="6890B652">
      <w:start w:val="1"/>
      <w:numFmt w:val="bullet"/>
      <w:lvlText w:val="o"/>
      <w:lvlJc w:val="left"/>
      <w:pPr>
        <w:ind w:left="5760" w:hanging="360"/>
      </w:pPr>
      <w:rPr>
        <w:rFonts w:ascii="Courier New" w:hAnsi="Courier New" w:hint="default"/>
      </w:rPr>
    </w:lvl>
    <w:lvl w:ilvl="8" w:tplc="16284480">
      <w:start w:val="1"/>
      <w:numFmt w:val="bullet"/>
      <w:lvlText w:val=""/>
      <w:lvlJc w:val="left"/>
      <w:pPr>
        <w:ind w:left="6480" w:hanging="360"/>
      </w:pPr>
      <w:rPr>
        <w:rFonts w:ascii="Wingdings" w:hAnsi="Wingdings" w:hint="default"/>
      </w:rPr>
    </w:lvl>
  </w:abstractNum>
  <w:abstractNum w:abstractNumId="11" w15:restartNumberingAfterBreak="0">
    <w:nsid w:val="65B22CD6"/>
    <w:multiLevelType w:val="multilevel"/>
    <w:tmpl w:val="B44E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7768E3"/>
    <w:multiLevelType w:val="multilevel"/>
    <w:tmpl w:val="B44E9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1992938">
    <w:abstractNumId w:val="2"/>
  </w:num>
  <w:num w:numId="2" w16cid:durableId="1333994728">
    <w:abstractNumId w:val="0"/>
  </w:num>
  <w:num w:numId="3" w16cid:durableId="1048988358">
    <w:abstractNumId w:val="10"/>
  </w:num>
  <w:num w:numId="4" w16cid:durableId="428084503">
    <w:abstractNumId w:val="5"/>
  </w:num>
  <w:num w:numId="5" w16cid:durableId="118689185">
    <w:abstractNumId w:val="1"/>
  </w:num>
  <w:num w:numId="6" w16cid:durableId="1818914267">
    <w:abstractNumId w:val="9"/>
  </w:num>
  <w:num w:numId="7" w16cid:durableId="1127699526">
    <w:abstractNumId w:val="4"/>
  </w:num>
  <w:num w:numId="8" w16cid:durableId="106892113">
    <w:abstractNumId w:val="11"/>
  </w:num>
  <w:num w:numId="9" w16cid:durableId="648362665">
    <w:abstractNumId w:val="7"/>
  </w:num>
  <w:num w:numId="10" w16cid:durableId="221066236">
    <w:abstractNumId w:val="12"/>
  </w:num>
  <w:num w:numId="11" w16cid:durableId="1593007885">
    <w:abstractNumId w:val="3"/>
  </w:num>
  <w:num w:numId="12" w16cid:durableId="863329628">
    <w:abstractNumId w:val="6"/>
  </w:num>
  <w:num w:numId="13" w16cid:durableId="20233151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i Safo-Antwi">
    <w15:presenceInfo w15:providerId="AD" w15:userId="S::Bisi.Safo-Antwi@jrct.org.uk::191e7f0d-796e-4d8b-bbec-6b113ab5fb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EE"/>
    <w:rsid w:val="00043173"/>
    <w:rsid w:val="00105F34"/>
    <w:rsid w:val="00141E8C"/>
    <w:rsid w:val="001C1A92"/>
    <w:rsid w:val="002C20EE"/>
    <w:rsid w:val="004F4A11"/>
    <w:rsid w:val="00570451"/>
    <w:rsid w:val="00A756C1"/>
    <w:rsid w:val="00BE18BB"/>
    <w:rsid w:val="00C7252A"/>
    <w:rsid w:val="00D04F34"/>
    <w:rsid w:val="00D15397"/>
    <w:rsid w:val="00D35653"/>
    <w:rsid w:val="00F87639"/>
    <w:rsid w:val="00FD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E9ED"/>
  <w15:chartTrackingRefBased/>
  <w15:docId w15:val="{C0932946-CD77-4744-A6E3-B64DCA8E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2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0EE"/>
    <w:rPr>
      <w:rFonts w:eastAsiaTheme="majorEastAsia" w:cstheme="majorBidi"/>
      <w:color w:val="272727" w:themeColor="text1" w:themeTint="D8"/>
    </w:rPr>
  </w:style>
  <w:style w:type="paragraph" w:styleId="Title">
    <w:name w:val="Title"/>
    <w:basedOn w:val="Normal"/>
    <w:next w:val="Normal"/>
    <w:link w:val="TitleChar"/>
    <w:uiPriority w:val="10"/>
    <w:qFormat/>
    <w:rsid w:val="002C2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0EE"/>
    <w:pPr>
      <w:spacing w:before="160"/>
      <w:jc w:val="center"/>
    </w:pPr>
    <w:rPr>
      <w:i/>
      <w:iCs/>
      <w:color w:val="404040" w:themeColor="text1" w:themeTint="BF"/>
    </w:rPr>
  </w:style>
  <w:style w:type="character" w:customStyle="1" w:styleId="QuoteChar">
    <w:name w:val="Quote Char"/>
    <w:basedOn w:val="DefaultParagraphFont"/>
    <w:link w:val="Quote"/>
    <w:uiPriority w:val="29"/>
    <w:rsid w:val="002C20EE"/>
    <w:rPr>
      <w:i/>
      <w:iCs/>
      <w:color w:val="404040" w:themeColor="text1" w:themeTint="BF"/>
    </w:rPr>
  </w:style>
  <w:style w:type="paragraph" w:styleId="ListParagraph">
    <w:name w:val="List Paragraph"/>
    <w:aliases w:val="Bullet,List Paragraph1,Recommendation,List Paragraph11,L,List Paragraph2,CV text,Table text,F5 List Paragraph,Dot pt,List Paragraph111,Medium Grid 1 - Accent 21,Numbered Paragraph,Bullet text,Bullet 1,Numbered Para 1,No Spacing1,BN 1,3"/>
    <w:basedOn w:val="Normal"/>
    <w:link w:val="ListParagraphChar"/>
    <w:uiPriority w:val="34"/>
    <w:qFormat/>
    <w:rsid w:val="002C20EE"/>
    <w:pPr>
      <w:ind w:left="720"/>
      <w:contextualSpacing/>
    </w:pPr>
  </w:style>
  <w:style w:type="character" w:styleId="IntenseEmphasis">
    <w:name w:val="Intense Emphasis"/>
    <w:basedOn w:val="DefaultParagraphFont"/>
    <w:uiPriority w:val="21"/>
    <w:qFormat/>
    <w:rsid w:val="002C20EE"/>
    <w:rPr>
      <w:i/>
      <w:iCs/>
      <w:color w:val="0F4761" w:themeColor="accent1" w:themeShade="BF"/>
    </w:rPr>
  </w:style>
  <w:style w:type="paragraph" w:styleId="IntenseQuote">
    <w:name w:val="Intense Quote"/>
    <w:basedOn w:val="Normal"/>
    <w:next w:val="Normal"/>
    <w:link w:val="IntenseQuoteChar"/>
    <w:uiPriority w:val="30"/>
    <w:qFormat/>
    <w:rsid w:val="002C2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0EE"/>
    <w:rPr>
      <w:i/>
      <w:iCs/>
      <w:color w:val="0F4761" w:themeColor="accent1" w:themeShade="BF"/>
    </w:rPr>
  </w:style>
  <w:style w:type="character" w:styleId="IntenseReference">
    <w:name w:val="Intense Reference"/>
    <w:basedOn w:val="DefaultParagraphFont"/>
    <w:uiPriority w:val="32"/>
    <w:qFormat/>
    <w:rsid w:val="002C20EE"/>
    <w:rPr>
      <w:b/>
      <w:bCs/>
      <w:smallCaps/>
      <w:color w:val="0F4761" w:themeColor="accent1" w:themeShade="BF"/>
      <w:spacing w:val="5"/>
    </w:rPr>
  </w:style>
  <w:style w:type="character" w:styleId="Hyperlink">
    <w:name w:val="Hyperlink"/>
    <w:basedOn w:val="DefaultParagraphFont"/>
    <w:uiPriority w:val="99"/>
    <w:unhideWhenUsed/>
    <w:rsid w:val="002C20EE"/>
    <w:rPr>
      <w:color w:val="467886" w:themeColor="hyperlink"/>
      <w:u w:val="single"/>
    </w:rPr>
  </w:style>
  <w:style w:type="paragraph" w:styleId="NormalWeb">
    <w:name w:val="Normal (Web)"/>
    <w:basedOn w:val="Normal"/>
    <w:uiPriority w:val="99"/>
    <w:unhideWhenUsed/>
    <w:rsid w:val="002C20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 Char,List Paragraph1 Char,Recommendation Char,List Paragraph11 Char,L Char,List Paragraph2 Char,CV text Char,Table text Char,F5 List Paragraph Char,Dot pt Char,List Paragraph111 Char,Medium Grid 1 - Accent 21 Char,BN 1 Char"/>
    <w:link w:val="ListParagraph"/>
    <w:uiPriority w:val="34"/>
    <w:locked/>
    <w:rsid w:val="002C20EE"/>
  </w:style>
  <w:style w:type="character" w:styleId="CommentReference">
    <w:name w:val="annotation reference"/>
    <w:basedOn w:val="DefaultParagraphFont"/>
    <w:uiPriority w:val="99"/>
    <w:semiHidden/>
    <w:unhideWhenUsed/>
    <w:rsid w:val="00D04F34"/>
    <w:rPr>
      <w:sz w:val="16"/>
      <w:szCs w:val="16"/>
    </w:rPr>
  </w:style>
  <w:style w:type="paragraph" w:styleId="CommentText">
    <w:name w:val="annotation text"/>
    <w:basedOn w:val="Normal"/>
    <w:link w:val="CommentTextChar"/>
    <w:uiPriority w:val="99"/>
    <w:semiHidden/>
    <w:unhideWhenUsed/>
    <w:rsid w:val="00D04F34"/>
    <w:pPr>
      <w:spacing w:line="240" w:lineRule="auto"/>
    </w:pPr>
    <w:rPr>
      <w:sz w:val="20"/>
      <w:szCs w:val="20"/>
    </w:rPr>
  </w:style>
  <w:style w:type="character" w:customStyle="1" w:styleId="CommentTextChar">
    <w:name w:val="Comment Text Char"/>
    <w:basedOn w:val="DefaultParagraphFont"/>
    <w:link w:val="CommentText"/>
    <w:uiPriority w:val="99"/>
    <w:semiHidden/>
    <w:rsid w:val="00D04F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4F34"/>
    <w:rPr>
      <w:b/>
      <w:bCs/>
    </w:rPr>
  </w:style>
  <w:style w:type="character" w:customStyle="1" w:styleId="CommentSubjectChar">
    <w:name w:val="Comment Subject Char"/>
    <w:basedOn w:val="CommentTextChar"/>
    <w:link w:val="CommentSubject"/>
    <w:uiPriority w:val="99"/>
    <w:semiHidden/>
    <w:rsid w:val="00D04F34"/>
    <w:rPr>
      <w:b/>
      <w:bCs/>
      <w:kern w:val="0"/>
      <w:sz w:val="20"/>
      <w:szCs w:val="20"/>
      <w14:ligatures w14:val="none"/>
    </w:rPr>
  </w:style>
  <w:style w:type="paragraph" w:styleId="BalloonText">
    <w:name w:val="Balloon Text"/>
    <w:basedOn w:val="Normal"/>
    <w:link w:val="BalloonTextChar"/>
    <w:uiPriority w:val="99"/>
    <w:semiHidden/>
    <w:unhideWhenUsed/>
    <w:rsid w:val="00D04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34"/>
    <w:rPr>
      <w:rFonts w:ascii="Segoe UI" w:hAnsi="Segoe UI" w:cs="Segoe UI"/>
      <w:kern w:val="0"/>
      <w:sz w:val="18"/>
      <w:szCs w:val="18"/>
      <w14:ligatures w14:val="none"/>
    </w:rPr>
  </w:style>
  <w:style w:type="paragraph" w:customStyle="1" w:styleId="s3">
    <w:name w:val="s3"/>
    <w:basedOn w:val="Normal"/>
    <w:rsid w:val="00D04F3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C7252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arah.Smith@jrct.org.uk"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373ca2-e027-49b3-8ef3-aad07a3cdb4f">
      <Terms xmlns="http://schemas.microsoft.com/office/infopath/2007/PartnerControls"/>
    </lcf76f155ced4ddcb4097134ff3c332f>
    <TaxCatchAll xmlns="3d200b61-b446-4520-9c04-b35e42322c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2D612EB3BA04187B67F23938C4C8F" ma:contentTypeVersion="11" ma:contentTypeDescription="Create a new document." ma:contentTypeScope="" ma:versionID="0e5f37977702c4c457e7fb89a857b336">
  <xsd:schema xmlns:xsd="http://www.w3.org/2001/XMLSchema" xmlns:xs="http://www.w3.org/2001/XMLSchema" xmlns:p="http://schemas.microsoft.com/office/2006/metadata/properties" xmlns:ns2="84373ca2-e027-49b3-8ef3-aad07a3cdb4f" xmlns:ns3="3d200b61-b446-4520-9c04-b35e42322c2a" targetNamespace="http://schemas.microsoft.com/office/2006/metadata/properties" ma:root="true" ma:fieldsID="2e83c832ed00ffa9f7ad23d015892673" ns2:_="" ns3:_="">
    <xsd:import namespace="84373ca2-e027-49b3-8ef3-aad07a3cdb4f"/>
    <xsd:import namespace="3d200b61-b446-4520-9c04-b35e42322c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73ca2-e027-49b3-8ef3-aad07a3cd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6897ab-0d94-4fb7-b2e5-573b9af5f8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00b61-b446-4520-9c04-b35e42322c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dc7434-cb78-4aae-b623-b39b397b48d9}" ma:internalName="TaxCatchAll" ma:showField="CatchAllData" ma:web="3d200b61-b446-4520-9c04-b35e42322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EAD20-8924-4B9C-8247-8BEECC5C57CC}">
  <ds:schemaRefs>
    <ds:schemaRef ds:uri="http://schemas.microsoft.com/sharepoint/v3/contenttype/forms"/>
  </ds:schemaRefs>
</ds:datastoreItem>
</file>

<file path=customXml/itemProps2.xml><?xml version="1.0" encoding="utf-8"?>
<ds:datastoreItem xmlns:ds="http://schemas.openxmlformats.org/officeDocument/2006/customXml" ds:itemID="{6D8A9BB0-6D12-4D7A-BC69-FEC1DC9B7CA8}">
  <ds:schemaRefs>
    <ds:schemaRef ds:uri="http://schemas.openxmlformats.org/officeDocument/2006/bibliography"/>
  </ds:schemaRefs>
</ds:datastoreItem>
</file>

<file path=customXml/itemProps3.xml><?xml version="1.0" encoding="utf-8"?>
<ds:datastoreItem xmlns:ds="http://schemas.openxmlformats.org/officeDocument/2006/customXml" ds:itemID="{52A474FC-5C48-4966-BF7E-90409E6EF72F}">
  <ds:schemaRefs>
    <ds:schemaRef ds:uri="http://schemas.microsoft.com/office/2006/metadata/properties"/>
    <ds:schemaRef ds:uri="http://schemas.microsoft.com/office/infopath/2007/PartnerControls"/>
    <ds:schemaRef ds:uri="84373ca2-e027-49b3-8ef3-aad07a3cdb4f"/>
    <ds:schemaRef ds:uri="3d200b61-b446-4520-9c04-b35e42322c2a"/>
  </ds:schemaRefs>
</ds:datastoreItem>
</file>

<file path=customXml/itemProps4.xml><?xml version="1.0" encoding="utf-8"?>
<ds:datastoreItem xmlns:ds="http://schemas.openxmlformats.org/officeDocument/2006/customXml" ds:itemID="{755B7548-D9DE-4639-934A-BA0975C1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73ca2-e027-49b3-8ef3-aad07a3cdb4f"/>
    <ds:schemaRef ds:uri="3d200b61-b446-4520-9c04-b35e42322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Bisi Safo-Antwi</dc:creator>
  <cp:keywords/>
  <dc:description/>
  <cp:lastModifiedBy>Bisi Safo-Antwi</cp:lastModifiedBy>
  <cp:revision>2</cp:revision>
  <dcterms:created xsi:type="dcterms:W3CDTF">2026-05-21T09:14:00Z</dcterms:created>
  <dcterms:modified xsi:type="dcterms:W3CDTF">2026-05-21T09:14:00Z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0x0101009EE2D612EB3BA04187B67F23938C4C8F</vt:lpwstr>
  </property>
</Properties>
</file>