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DA240" w14:textId="0A22DC9E" w:rsidR="002C0CEB" w:rsidRDefault="00C002B2">
      <w:pPr>
        <w:rPr>
          <w:lang w:val="en-US"/>
        </w:rPr>
      </w:pPr>
      <w:r>
        <w:rPr>
          <w:lang w:val="en-US"/>
        </w:rPr>
        <w:t xml:space="preserve">As part of our shift to embed our advocacy services in </w:t>
      </w:r>
      <w:r w:rsidR="0086622D">
        <w:rPr>
          <w:lang w:val="en-US"/>
        </w:rPr>
        <w:t>the communities</w:t>
      </w:r>
      <w:r>
        <w:rPr>
          <w:lang w:val="en-US"/>
        </w:rPr>
        <w:t xml:space="preserve"> we serve</w:t>
      </w:r>
      <w:r w:rsidR="0086622D">
        <w:rPr>
          <w:lang w:val="en-US"/>
        </w:rPr>
        <w:t>,</w:t>
      </w:r>
      <w:r>
        <w:rPr>
          <w:lang w:val="en-US"/>
        </w:rPr>
        <w:t xml:space="preserve"> Lamp </w:t>
      </w:r>
      <w:proofErr w:type="gramStart"/>
      <w:r>
        <w:rPr>
          <w:lang w:val="en-US"/>
        </w:rPr>
        <w:t>are</w:t>
      </w:r>
      <w:proofErr w:type="gramEnd"/>
      <w:r>
        <w:rPr>
          <w:lang w:val="en-US"/>
        </w:rPr>
        <w:t xml:space="preserve"> recruiting an Advice and Outreach Officer to play a key role i</w:t>
      </w:r>
      <w:r w:rsidR="00B50ABF">
        <w:rPr>
          <w:lang w:val="en-US"/>
        </w:rPr>
        <w:t>n</w:t>
      </w:r>
      <w:r>
        <w:rPr>
          <w:lang w:val="en-US"/>
        </w:rPr>
        <w:t xml:space="preserve"> the provision of our Community Mental Health Advocacy service.</w:t>
      </w:r>
    </w:p>
    <w:p w14:paraId="3922775F" w14:textId="6734EC2B" w:rsidR="00C002B2" w:rsidRDefault="00C002B2">
      <w:pPr>
        <w:rPr>
          <w:lang w:val="en-US"/>
        </w:rPr>
      </w:pPr>
      <w:r>
        <w:rPr>
          <w:lang w:val="en-US"/>
        </w:rPr>
        <w:t xml:space="preserve">A </w:t>
      </w:r>
      <w:proofErr w:type="gramStart"/>
      <w:r>
        <w:rPr>
          <w:lang w:val="en-US"/>
        </w:rPr>
        <w:t>brand new</w:t>
      </w:r>
      <w:proofErr w:type="gramEnd"/>
      <w:r>
        <w:rPr>
          <w:lang w:val="en-US"/>
        </w:rPr>
        <w:t xml:space="preserve"> role for the </w:t>
      </w:r>
      <w:proofErr w:type="spellStart"/>
      <w:r>
        <w:rPr>
          <w:lang w:val="en-US"/>
        </w:rPr>
        <w:t>organi</w:t>
      </w:r>
      <w:r w:rsidR="0086622D">
        <w:rPr>
          <w:lang w:val="en-US"/>
        </w:rPr>
        <w:t>s</w:t>
      </w:r>
      <w:r>
        <w:rPr>
          <w:lang w:val="en-US"/>
        </w:rPr>
        <w:t>ation</w:t>
      </w:r>
      <w:proofErr w:type="spellEnd"/>
      <w:r>
        <w:rPr>
          <w:lang w:val="en-US"/>
        </w:rPr>
        <w:t xml:space="preserve"> the successful postholder will be responsible for providing our drop-in sessions and advocacy skills workshops across a variety of community spaces around Leicester, Leicestershire and Rutland.</w:t>
      </w:r>
    </w:p>
    <w:p w14:paraId="5361230B" w14:textId="240535FE" w:rsidR="00C002B2" w:rsidRDefault="00C002B2">
      <w:pPr>
        <w:rPr>
          <w:lang w:val="en-US"/>
        </w:rPr>
      </w:pPr>
      <w:r>
        <w:rPr>
          <w:lang w:val="en-US"/>
        </w:rPr>
        <w:t xml:space="preserve">The successful post holder will be a confident public speaker and dynamic </w:t>
      </w:r>
      <w:r w:rsidR="0086622D">
        <w:rPr>
          <w:lang w:val="en-US"/>
        </w:rPr>
        <w:t>self-starter</w:t>
      </w:r>
      <w:r>
        <w:rPr>
          <w:lang w:val="en-US"/>
        </w:rPr>
        <w:t xml:space="preserve"> who is able to cultivate and develop relationships with both professionals and service users. You will work autonomously and must have excellent time-keeping skills and be comfortable managing a varied workload.</w:t>
      </w:r>
      <w:r w:rsidR="00B50ABF">
        <w:rPr>
          <w:lang w:val="en-US"/>
        </w:rPr>
        <w:t xml:space="preserve"> </w:t>
      </w:r>
    </w:p>
    <w:p w14:paraId="2A939359" w14:textId="0C2FEEDE" w:rsidR="00B50ABF" w:rsidRDefault="00B50ABF">
      <w:pPr>
        <w:rPr>
          <w:lang w:val="en-US"/>
        </w:rPr>
      </w:pPr>
      <w:r>
        <w:rPr>
          <w:lang w:val="en-US"/>
        </w:rPr>
        <w:t xml:space="preserve">As an Advice and Outreach Officer you will work in tandem with our Advocates and Information and Advice Officer to raise awareness of our work, provide ad hoc advice and signposting, manage incoming referrals and deliver confidence and skills building workshops. Experience </w:t>
      </w:r>
      <w:proofErr w:type="gramStart"/>
      <w:r>
        <w:rPr>
          <w:lang w:val="en-US"/>
        </w:rPr>
        <w:t>of</w:t>
      </w:r>
      <w:proofErr w:type="gramEnd"/>
      <w:r>
        <w:rPr>
          <w:lang w:val="en-US"/>
        </w:rPr>
        <w:t xml:space="preserve"> delivering advocacy services is not essential but an understanding of the remit and impact of advocacy intervention is highly desirable.</w:t>
      </w:r>
    </w:p>
    <w:p w14:paraId="4C7D4110" w14:textId="25E74702" w:rsidR="00C002B2" w:rsidRDefault="00C002B2">
      <w:pPr>
        <w:rPr>
          <w:lang w:val="en-US"/>
        </w:rPr>
      </w:pPr>
      <w:r>
        <w:rPr>
          <w:lang w:val="en-US"/>
        </w:rPr>
        <w:t xml:space="preserve">As a mental health </w:t>
      </w:r>
      <w:r w:rsidR="0086622D">
        <w:rPr>
          <w:lang w:val="en-US"/>
        </w:rPr>
        <w:t>charity,</w:t>
      </w:r>
      <w:r>
        <w:rPr>
          <w:lang w:val="en-US"/>
        </w:rPr>
        <w:t xml:space="preserve"> we value the lived experiences of people with poor mental health and pride ourselves on providing an inclusive, authentic and accessible service. The successful post holder will be familiar with the social and systemic barriers faced by people living with poor mental health and must be able to offer compassion and empathy</w:t>
      </w:r>
      <w:r w:rsidR="00B50ABF">
        <w:rPr>
          <w:lang w:val="en-US"/>
        </w:rPr>
        <w:t xml:space="preserve"> toward the people we support.</w:t>
      </w:r>
    </w:p>
    <w:p w14:paraId="212D41ED" w14:textId="65E7B568" w:rsidR="00B50ABF" w:rsidRDefault="00B50ABF">
      <w:pPr>
        <w:rPr>
          <w:ins w:id="0" w:author="Alice Evans" w:date="2026-05-14T14:10:00Z" w16du:dateUtc="2026-05-14T13:10:00Z"/>
          <w:lang w:val="en-US"/>
        </w:rPr>
      </w:pPr>
      <w:r>
        <w:rPr>
          <w:lang w:val="en-US"/>
        </w:rPr>
        <w:t xml:space="preserve">We welcome applications from people with lived experience of mental health difficulties, disability or who have experienced social exclusion as we </w:t>
      </w:r>
      <w:proofErr w:type="spellStart"/>
      <w:r>
        <w:rPr>
          <w:lang w:val="en-US"/>
        </w:rPr>
        <w:t>recognise</w:t>
      </w:r>
      <w:proofErr w:type="spellEnd"/>
      <w:r>
        <w:rPr>
          <w:lang w:val="en-US"/>
        </w:rPr>
        <w:t xml:space="preserve"> the personal insight, resilience and tenacity such experiences can build.</w:t>
      </w:r>
    </w:p>
    <w:p w14:paraId="6513F33A" w14:textId="0F0D21EE" w:rsidR="00FB189E" w:rsidRPr="00FB189E" w:rsidRDefault="00FB189E">
      <w:pP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 w:author="Alice Evans" w:date="2026-05-14T14:11:00Z" w16du:dateUtc="2026-05-14T13:11:00Z">
            <w:rPr>
              <w:lang w:val="en-US"/>
            </w:rPr>
          </w:rPrChange>
        </w:rPr>
      </w:pPr>
      <w:r>
        <w:rPr>
          <w:lang w:val="en-US"/>
        </w:rPr>
        <w:t>Regular travel across a wide geographical area is essential.</w:t>
      </w:r>
    </w:p>
    <w:p w14:paraId="52FA2D03" w14:textId="1EA7F10F" w:rsidR="00C764E7" w:rsidRDefault="00FB189E">
      <w:pPr>
        <w:rPr>
          <w:lang w:val="en-US"/>
        </w:rPr>
      </w:pPr>
      <w:r>
        <w:rPr>
          <w:lang w:val="en-US"/>
        </w:rPr>
        <w:t xml:space="preserve">Regular </w:t>
      </w:r>
      <w:r w:rsidR="00C764E7">
        <w:rPr>
          <w:lang w:val="en-US"/>
        </w:rPr>
        <w:t xml:space="preserve">travel across Leicester, Leicestershire and Rutland is required as part of the role. </w:t>
      </w:r>
    </w:p>
    <w:p w14:paraId="105D9E41" w14:textId="2F44417C" w:rsidR="00C764E7" w:rsidRDefault="00C764E7">
      <w:pPr>
        <w:rPr>
          <w:lang w:val="en-US"/>
        </w:rPr>
      </w:pPr>
      <w:r>
        <w:rPr>
          <w:lang w:val="en-US"/>
        </w:rPr>
        <w:t>The successful candidate will play a key part in the development of the Community Outreach service and the weekly hours for the role will grow in line with the success of the Advice and Outreach Officer’s work. The successful post holder will need to work flexibly from week to week with some regular commitments which may include evenings and weekends.</w:t>
      </w:r>
    </w:p>
    <w:p w14:paraId="256539FE" w14:textId="156B9431" w:rsidR="00D95992" w:rsidRDefault="00D95992">
      <w:pPr>
        <w:rPr>
          <w:lang w:val="en-US"/>
        </w:rPr>
      </w:pPr>
      <w:r>
        <w:rPr>
          <w:lang w:val="en-US"/>
        </w:rPr>
        <w:t xml:space="preserve">To apply please send your CV and a covering letter to </w:t>
      </w:r>
      <w:hyperlink r:id="rId6" w:history="1">
        <w:r w:rsidRPr="0019159A">
          <w:rPr>
            <w:rStyle w:val="Hyperlink"/>
            <w:lang w:val="en-US"/>
          </w:rPr>
          <w:t>info@lampdirect.org.uk</w:t>
        </w:r>
      </w:hyperlink>
    </w:p>
    <w:p w14:paraId="596D6F5A" w14:textId="79F9E584" w:rsidR="00D95992" w:rsidRDefault="00D95992">
      <w:pPr>
        <w:rPr>
          <w:ins w:id="2" w:author="Minakshee Patel" w:date="2026-05-11T10:41:00Z" w16du:dateUtc="2026-05-11T09:41:00Z"/>
          <w:lang w:val="en-US"/>
        </w:rPr>
      </w:pPr>
      <w:r>
        <w:rPr>
          <w:lang w:val="en-US"/>
        </w:rPr>
        <w:t>Closing date for application</w:t>
      </w:r>
      <w:r w:rsidR="00820C1D">
        <w:rPr>
          <w:lang w:val="en-US"/>
        </w:rPr>
        <w:t xml:space="preserve"> </w:t>
      </w:r>
      <w:r w:rsidR="00B62E7E">
        <w:rPr>
          <w:lang w:val="en-US"/>
        </w:rPr>
        <w:t>0</w:t>
      </w:r>
      <w:r w:rsidR="00C051DF">
        <w:rPr>
          <w:lang w:val="en-US"/>
        </w:rPr>
        <w:t>7/06/2026</w:t>
      </w:r>
    </w:p>
    <w:p w14:paraId="56B9BC88" w14:textId="77777777" w:rsidR="0086622D" w:rsidRDefault="0086622D">
      <w:pPr>
        <w:rPr>
          <w:lang w:val="en-US"/>
        </w:rPr>
      </w:pPr>
    </w:p>
    <w:p w14:paraId="406695FE" w14:textId="77777777" w:rsidR="00FC3374" w:rsidRDefault="00FC3374">
      <w:pPr>
        <w:rPr>
          <w:lang w:val="en-US"/>
        </w:rPr>
      </w:pPr>
    </w:p>
    <w:p w14:paraId="0B32E3ED" w14:textId="77777777" w:rsidR="002A7B14" w:rsidRDefault="002A7B14" w:rsidP="002A7B14">
      <w:pPr>
        <w:spacing w:after="0"/>
        <w:rPr>
          <w:rFonts w:eastAsia="Times New Roman" w:cstheme="minorHAnsi"/>
          <w:b/>
          <w:u w:val="single"/>
          <w:lang w:eastAsia="en-GB"/>
        </w:rPr>
      </w:pPr>
    </w:p>
    <w:p w14:paraId="04AC0D26" w14:textId="2EF86B23" w:rsidR="002A7B14" w:rsidRDefault="002A7B14" w:rsidP="002A7B14">
      <w:pPr>
        <w:spacing w:after="0"/>
        <w:rPr>
          <w:rFonts w:eastAsia="Times New Roman" w:cstheme="minorHAnsi"/>
          <w:b/>
          <w:u w:val="single"/>
          <w:lang w:eastAsia="en-GB"/>
        </w:rPr>
      </w:pPr>
      <w:r w:rsidRPr="00E57FFB">
        <w:rPr>
          <w:rFonts w:eastAsia="Times New Roman" w:cstheme="minorHAnsi"/>
          <w:b/>
          <w:u w:val="single"/>
          <w:lang w:eastAsia="en-GB"/>
        </w:rPr>
        <w:t>Job Description</w:t>
      </w:r>
    </w:p>
    <w:p w14:paraId="578126AC" w14:textId="77777777" w:rsidR="002A7B14" w:rsidRPr="00E57FFB" w:rsidRDefault="002A7B14" w:rsidP="002A7B14">
      <w:pPr>
        <w:spacing w:after="0"/>
        <w:rPr>
          <w:rFonts w:eastAsia="Times New Roman" w:cstheme="minorHAnsi"/>
          <w:b/>
          <w:u w:val="single"/>
          <w:lang w:eastAsia="en-GB"/>
        </w:rPr>
      </w:pPr>
      <w:r>
        <w:rPr>
          <w:rFonts w:eastAsia="Times New Roman" w:cstheme="minorHAnsi"/>
          <w:b/>
          <w:u w:val="single"/>
          <w:lang w:eastAsia="en-GB"/>
        </w:rPr>
        <w:t xml:space="preserve">14, April 2026 </w:t>
      </w:r>
    </w:p>
    <w:p w14:paraId="10B57359" w14:textId="77777777" w:rsidR="002A7B14" w:rsidRPr="00E57FFB" w:rsidRDefault="002A7B14" w:rsidP="002A7B14">
      <w:pPr>
        <w:spacing w:after="0"/>
        <w:rPr>
          <w:rFonts w:eastAsia="Times New Roman" w:cstheme="minorHAnsi"/>
          <w:lang w:eastAsia="en-GB"/>
        </w:rPr>
      </w:pPr>
    </w:p>
    <w:p w14:paraId="1C16CF29" w14:textId="77777777" w:rsidR="002A7B14" w:rsidRPr="00BE4440" w:rsidRDefault="002A7B14" w:rsidP="002A7B14">
      <w:pPr>
        <w:spacing w:after="0"/>
        <w:rPr>
          <w:rFonts w:eastAsia="Times New Roman" w:cstheme="minorHAnsi"/>
          <w:lang w:eastAsia="en-GB"/>
        </w:rPr>
      </w:pPr>
      <w:r>
        <w:rPr>
          <w:rFonts w:eastAsia="Times New Roman" w:cstheme="minorHAnsi"/>
          <w:lang w:eastAsia="en-GB"/>
        </w:rPr>
        <w:t>Job Title:</w:t>
      </w:r>
      <w:r>
        <w:rPr>
          <w:rFonts w:eastAsia="Times New Roman" w:cstheme="minorHAnsi"/>
          <w:lang w:eastAsia="en-GB"/>
        </w:rPr>
        <w:tab/>
      </w:r>
      <w:r>
        <w:rPr>
          <w:rFonts w:eastAsia="Times New Roman" w:cstheme="minorHAnsi"/>
          <w:lang w:eastAsia="en-GB"/>
        </w:rPr>
        <w:tab/>
      </w:r>
      <w:r>
        <w:rPr>
          <w:rFonts w:eastAsia="Times New Roman" w:cstheme="minorHAnsi"/>
          <w:b/>
          <w:lang w:eastAsia="en-GB"/>
        </w:rPr>
        <w:t>ADVICE AND OUTREACH OFFICER</w:t>
      </w:r>
    </w:p>
    <w:p w14:paraId="321629B8" w14:textId="77777777" w:rsidR="002A7B14" w:rsidRPr="00E57FFB" w:rsidRDefault="002A7B14" w:rsidP="002A7B14">
      <w:pPr>
        <w:spacing w:after="0"/>
        <w:rPr>
          <w:rFonts w:eastAsia="Times New Roman" w:cstheme="minorHAnsi"/>
          <w:lang w:eastAsia="en-GB"/>
        </w:rPr>
      </w:pPr>
      <w:r w:rsidRPr="00E57FFB">
        <w:rPr>
          <w:rFonts w:eastAsia="Times New Roman" w:cstheme="minorHAnsi"/>
          <w:lang w:eastAsia="en-GB"/>
        </w:rPr>
        <w:t>Reporting to:</w:t>
      </w:r>
      <w:r w:rsidRPr="00E57FFB">
        <w:rPr>
          <w:rFonts w:eastAsia="Times New Roman" w:cstheme="minorHAnsi"/>
          <w:lang w:eastAsia="en-GB"/>
        </w:rPr>
        <w:tab/>
      </w:r>
      <w:r w:rsidRPr="00E57FFB">
        <w:rPr>
          <w:rFonts w:eastAsia="Times New Roman" w:cstheme="minorHAnsi"/>
          <w:lang w:eastAsia="en-GB"/>
        </w:rPr>
        <w:tab/>
      </w:r>
      <w:r>
        <w:rPr>
          <w:rFonts w:eastAsia="Times New Roman" w:cstheme="minorHAnsi"/>
          <w:lang w:eastAsia="en-GB"/>
        </w:rPr>
        <w:t>Director of Services</w:t>
      </w:r>
    </w:p>
    <w:p w14:paraId="174B38CF" w14:textId="77777777" w:rsidR="002A7B14" w:rsidRPr="00E57FFB" w:rsidRDefault="002A7B14" w:rsidP="002A7B14">
      <w:pPr>
        <w:spacing w:after="0"/>
        <w:ind w:left="2160" w:hanging="2160"/>
        <w:rPr>
          <w:rFonts w:eastAsia="Times New Roman" w:cstheme="minorHAnsi"/>
          <w:lang w:eastAsia="en-GB"/>
        </w:rPr>
      </w:pPr>
      <w:r w:rsidRPr="00E57FFB">
        <w:rPr>
          <w:rFonts w:eastAsia="Times New Roman" w:cstheme="minorHAnsi"/>
          <w:lang w:eastAsia="en-GB"/>
        </w:rPr>
        <w:t>Location:</w:t>
      </w:r>
      <w:r w:rsidRPr="00E57FFB">
        <w:rPr>
          <w:rFonts w:eastAsia="Times New Roman" w:cstheme="minorHAnsi"/>
          <w:lang w:eastAsia="en-GB"/>
        </w:rPr>
        <w:tab/>
        <w:t>Leicester, Leicestershire, and Rutland</w:t>
      </w:r>
      <w:r>
        <w:rPr>
          <w:rFonts w:eastAsia="Times New Roman" w:cstheme="minorHAnsi"/>
          <w:lang w:eastAsia="en-GB"/>
        </w:rPr>
        <w:t xml:space="preserve"> (Hybrid of home, office, and </w:t>
      </w:r>
      <w:proofErr w:type="gramStart"/>
      <w:r>
        <w:rPr>
          <w:rFonts w:eastAsia="Times New Roman" w:cstheme="minorHAnsi"/>
          <w:lang w:eastAsia="en-GB"/>
        </w:rPr>
        <w:t>community based</w:t>
      </w:r>
      <w:proofErr w:type="gramEnd"/>
      <w:r>
        <w:rPr>
          <w:rFonts w:eastAsia="Times New Roman" w:cstheme="minorHAnsi"/>
          <w:lang w:eastAsia="en-GB"/>
        </w:rPr>
        <w:t xml:space="preserve"> working)</w:t>
      </w:r>
    </w:p>
    <w:p w14:paraId="3BCF232F" w14:textId="77777777" w:rsidR="002A7B14" w:rsidRDefault="002A7B14" w:rsidP="002A7B14">
      <w:pPr>
        <w:spacing w:after="0"/>
        <w:ind w:left="720" w:hanging="720"/>
        <w:rPr>
          <w:rFonts w:eastAsia="Times New Roman" w:cstheme="minorHAnsi"/>
          <w:lang w:eastAsia="en-GB"/>
        </w:rPr>
      </w:pPr>
      <w:r>
        <w:rPr>
          <w:rFonts w:eastAsia="Times New Roman" w:cstheme="minorHAnsi"/>
          <w:lang w:eastAsia="en-GB"/>
        </w:rPr>
        <w:t>Hours:</w:t>
      </w:r>
      <w:r>
        <w:rPr>
          <w:rFonts w:eastAsia="Times New Roman" w:cstheme="minorHAnsi"/>
          <w:lang w:eastAsia="en-GB"/>
        </w:rPr>
        <w:tab/>
      </w:r>
      <w:r>
        <w:rPr>
          <w:rFonts w:eastAsia="Times New Roman" w:cstheme="minorHAnsi"/>
          <w:lang w:eastAsia="en-GB"/>
        </w:rPr>
        <w:tab/>
      </w:r>
      <w:r>
        <w:rPr>
          <w:rFonts w:eastAsia="Times New Roman" w:cstheme="minorHAnsi"/>
          <w:lang w:eastAsia="en-GB"/>
        </w:rPr>
        <w:tab/>
        <w:t xml:space="preserve">Part time (Flexible with an increase up to 16 hours per week), may include some evenings     </w:t>
      </w:r>
      <w:r>
        <w:rPr>
          <w:rFonts w:eastAsia="Times New Roman" w:cstheme="minorHAnsi"/>
          <w:lang w:eastAsia="en-GB"/>
        </w:rPr>
        <w:tab/>
      </w:r>
      <w:r>
        <w:rPr>
          <w:rFonts w:eastAsia="Times New Roman" w:cstheme="minorHAnsi"/>
          <w:lang w:eastAsia="en-GB"/>
        </w:rPr>
        <w:tab/>
        <w:t>and weekends</w:t>
      </w:r>
      <w:r>
        <w:rPr>
          <w:rFonts w:eastAsia="Times New Roman" w:cstheme="minorHAnsi"/>
          <w:lang w:eastAsia="en-GB"/>
        </w:rPr>
        <w:tab/>
      </w:r>
    </w:p>
    <w:p w14:paraId="14858E94" w14:textId="77777777" w:rsidR="002A7B14" w:rsidRPr="00E57FFB" w:rsidRDefault="002A7B14" w:rsidP="002A7B14">
      <w:pPr>
        <w:spacing w:after="0"/>
        <w:rPr>
          <w:rFonts w:eastAsia="Times New Roman" w:cstheme="minorHAnsi"/>
          <w:lang w:eastAsia="en-GB"/>
        </w:rPr>
      </w:pPr>
    </w:p>
    <w:p w14:paraId="62BB88B3" w14:textId="77777777" w:rsidR="002A7B14" w:rsidRPr="001643A6" w:rsidRDefault="002A7B14" w:rsidP="002A7B14">
      <w:pPr>
        <w:spacing w:after="0"/>
        <w:ind w:left="2160" w:hanging="2160"/>
        <w:rPr>
          <w:rFonts w:eastAsia="Times New Roman" w:cstheme="minorHAnsi"/>
          <w:lang w:eastAsia="en-GB"/>
        </w:rPr>
      </w:pPr>
      <w:r w:rsidRPr="001643A6">
        <w:rPr>
          <w:rFonts w:eastAsia="Times New Roman" w:cstheme="minorHAnsi"/>
          <w:lang w:eastAsia="en-GB"/>
        </w:rPr>
        <w:t>Salary:</w:t>
      </w:r>
      <w:r w:rsidRPr="001643A6">
        <w:rPr>
          <w:rFonts w:eastAsia="Times New Roman" w:cstheme="minorHAnsi"/>
          <w:lang w:eastAsia="en-GB"/>
        </w:rPr>
        <w:tab/>
      </w:r>
      <w:r w:rsidRPr="00BE4440">
        <w:rPr>
          <w:rFonts w:eastAsia="Times New Roman" w:cstheme="minorHAnsi"/>
          <w:lang w:eastAsia="en-GB"/>
        </w:rPr>
        <w:t>£</w:t>
      </w:r>
      <w:r>
        <w:rPr>
          <w:rFonts w:eastAsia="Times New Roman" w:cstheme="minorHAnsi"/>
          <w:lang w:eastAsia="en-GB"/>
        </w:rPr>
        <w:t>1</w:t>
      </w:r>
      <w:r w:rsidRPr="00BE4440">
        <w:rPr>
          <w:rFonts w:eastAsia="Times New Roman" w:cstheme="minorHAnsi"/>
          <w:lang w:eastAsia="en-GB"/>
        </w:rPr>
        <w:t>3</w:t>
      </w:r>
      <w:r>
        <w:rPr>
          <w:rFonts w:eastAsia="Times New Roman" w:cstheme="minorHAnsi"/>
          <w:lang w:eastAsia="en-GB"/>
        </w:rPr>
        <w:t>.50</w:t>
      </w:r>
      <w:r w:rsidRPr="00BE4440">
        <w:rPr>
          <w:rFonts w:eastAsia="Times New Roman" w:cstheme="minorHAnsi"/>
          <w:lang w:eastAsia="en-GB"/>
        </w:rPr>
        <w:t xml:space="preserve"> - £</w:t>
      </w:r>
      <w:r>
        <w:rPr>
          <w:rFonts w:eastAsia="Times New Roman" w:cstheme="minorHAnsi"/>
          <w:lang w:eastAsia="en-GB"/>
        </w:rPr>
        <w:t>1</w:t>
      </w:r>
      <w:r w:rsidRPr="00BE4440">
        <w:rPr>
          <w:rFonts w:eastAsia="Times New Roman" w:cstheme="minorHAnsi"/>
          <w:lang w:eastAsia="en-GB"/>
        </w:rPr>
        <w:t>5</w:t>
      </w:r>
      <w:r>
        <w:rPr>
          <w:rFonts w:eastAsia="Times New Roman" w:cstheme="minorHAnsi"/>
          <w:lang w:eastAsia="en-GB"/>
        </w:rPr>
        <w:t>.00</w:t>
      </w:r>
      <w:r w:rsidRPr="00BE4440">
        <w:rPr>
          <w:rFonts w:eastAsia="Times New Roman" w:cstheme="minorHAnsi"/>
          <w:lang w:eastAsia="en-GB"/>
        </w:rPr>
        <w:t xml:space="preserve"> </w:t>
      </w:r>
      <w:r>
        <w:rPr>
          <w:rFonts w:eastAsia="Times New Roman" w:cstheme="minorHAnsi"/>
          <w:lang w:eastAsia="en-GB"/>
        </w:rPr>
        <w:t>per hour</w:t>
      </w:r>
      <w:r w:rsidRPr="00BE4440">
        <w:rPr>
          <w:rFonts w:eastAsia="Times New Roman" w:cstheme="minorHAnsi"/>
          <w:lang w:eastAsia="en-GB"/>
        </w:rPr>
        <w:t xml:space="preserve"> depending on experience</w:t>
      </w:r>
    </w:p>
    <w:p w14:paraId="4F781910" w14:textId="77777777" w:rsidR="002A7B14" w:rsidRPr="001643A6" w:rsidRDefault="002A7B14" w:rsidP="002A7B14">
      <w:pPr>
        <w:spacing w:after="0"/>
        <w:ind w:left="2160" w:hanging="2160"/>
        <w:rPr>
          <w:rFonts w:eastAsia="Times New Roman" w:cstheme="minorHAnsi"/>
          <w:lang w:eastAsia="en-GB"/>
        </w:rPr>
      </w:pPr>
      <w:r w:rsidRPr="001643A6">
        <w:rPr>
          <w:rFonts w:eastAsia="Times New Roman" w:cstheme="minorHAnsi"/>
          <w:lang w:eastAsia="en-GB"/>
        </w:rPr>
        <w:t>Annual leave:</w:t>
      </w:r>
      <w:r w:rsidRPr="001643A6">
        <w:rPr>
          <w:rFonts w:eastAsia="Times New Roman" w:cstheme="minorHAnsi"/>
          <w:lang w:eastAsia="en-GB"/>
        </w:rPr>
        <w:tab/>
        <w:t xml:space="preserve">25 days </w:t>
      </w:r>
      <w:r>
        <w:rPr>
          <w:rFonts w:eastAsia="Times New Roman" w:cstheme="minorHAnsi"/>
          <w:lang w:eastAsia="en-GB"/>
        </w:rPr>
        <w:t xml:space="preserve">FTE </w:t>
      </w:r>
      <w:r w:rsidRPr="001643A6">
        <w:rPr>
          <w:rFonts w:eastAsia="Times New Roman" w:cstheme="minorHAnsi"/>
          <w:lang w:eastAsia="en-GB"/>
        </w:rPr>
        <w:t>+ bank holidays + organisational Christmas close + annual leave buy/sell scheme</w:t>
      </w:r>
    </w:p>
    <w:p w14:paraId="4D665314" w14:textId="77777777" w:rsidR="002A7B14" w:rsidRDefault="002A7B14" w:rsidP="002A7B14">
      <w:pPr>
        <w:spacing w:after="0"/>
        <w:rPr>
          <w:rFonts w:eastAsia="Times New Roman" w:cstheme="minorHAnsi"/>
          <w:lang w:eastAsia="en-GB"/>
        </w:rPr>
      </w:pPr>
    </w:p>
    <w:p w14:paraId="698DFF0E" w14:textId="77777777" w:rsidR="002A7B14" w:rsidRPr="00E57FFB" w:rsidRDefault="002A7B14" w:rsidP="002A7B14">
      <w:pPr>
        <w:spacing w:after="0"/>
        <w:rPr>
          <w:rFonts w:eastAsia="Times New Roman" w:cstheme="minorHAnsi"/>
          <w:lang w:eastAsia="en-GB"/>
        </w:rPr>
      </w:pPr>
    </w:p>
    <w:p w14:paraId="077E9F4B" w14:textId="77777777" w:rsidR="002A7B14" w:rsidRDefault="002A7B14" w:rsidP="002A7B14">
      <w:pPr>
        <w:spacing w:after="0"/>
        <w:ind w:left="2160" w:hanging="2160"/>
        <w:rPr>
          <w:rFonts w:eastAsia="Times New Roman" w:cstheme="minorHAnsi"/>
          <w:lang w:eastAsia="en-GB"/>
        </w:rPr>
      </w:pPr>
      <w:r w:rsidRPr="00AA36DC">
        <w:rPr>
          <w:rFonts w:eastAsia="Times New Roman" w:cstheme="minorHAnsi"/>
          <w:b/>
          <w:lang w:eastAsia="en-GB"/>
        </w:rPr>
        <w:t>Job Purpose</w:t>
      </w:r>
      <w:r>
        <w:rPr>
          <w:rFonts w:eastAsia="Times New Roman" w:cstheme="minorHAnsi"/>
          <w:lang w:eastAsia="en-GB"/>
        </w:rPr>
        <w:t>:</w:t>
      </w:r>
      <w:r>
        <w:rPr>
          <w:rFonts w:eastAsia="Times New Roman" w:cstheme="minorHAnsi"/>
          <w:lang w:eastAsia="en-GB"/>
        </w:rPr>
        <w:tab/>
      </w:r>
      <w:r w:rsidRPr="00E6145F">
        <w:rPr>
          <w:rFonts w:eastAsia="Times New Roman" w:cstheme="minorHAnsi"/>
          <w:lang w:eastAsia="en-GB"/>
        </w:rPr>
        <w:t xml:space="preserve">To provide advice, signposting and advocacy skills training to the people of Leicester, Leicestershire and Rutland. </w:t>
      </w:r>
    </w:p>
    <w:p w14:paraId="1FB1C69B" w14:textId="77777777" w:rsidR="002A7B14" w:rsidRDefault="002A7B14" w:rsidP="002A7B14">
      <w:pPr>
        <w:spacing w:after="0"/>
        <w:ind w:left="2160" w:hanging="2160"/>
        <w:rPr>
          <w:rFonts w:eastAsia="Times New Roman" w:cstheme="minorHAnsi"/>
          <w:lang w:eastAsia="en-GB"/>
        </w:rPr>
      </w:pPr>
    </w:p>
    <w:p w14:paraId="021CF14B" w14:textId="77777777" w:rsidR="002A7B14" w:rsidRPr="00E6145F" w:rsidRDefault="002A7B14" w:rsidP="002A7B14">
      <w:pPr>
        <w:spacing w:after="0"/>
        <w:ind w:left="2160"/>
        <w:rPr>
          <w:rFonts w:eastAsia="Times New Roman" w:cstheme="minorHAnsi"/>
          <w:lang w:eastAsia="en-GB"/>
        </w:rPr>
      </w:pPr>
      <w:r w:rsidRPr="00E6145F">
        <w:rPr>
          <w:rFonts w:eastAsia="Times New Roman" w:cstheme="minorHAnsi"/>
          <w:lang w:eastAsia="en-GB"/>
        </w:rPr>
        <w:t xml:space="preserve">Develop relationships with community groups and spaces to deliver advocacy drop-in and skills workshops. </w:t>
      </w:r>
    </w:p>
    <w:p w14:paraId="2B617A94" w14:textId="77777777" w:rsidR="002A7B14" w:rsidRDefault="002A7B14" w:rsidP="002A7B14">
      <w:pPr>
        <w:spacing w:after="0"/>
        <w:ind w:left="2160"/>
        <w:rPr>
          <w:rFonts w:eastAsia="Times New Roman" w:cstheme="minorHAnsi"/>
          <w:lang w:eastAsia="en-GB"/>
        </w:rPr>
      </w:pPr>
    </w:p>
    <w:p w14:paraId="55A83950" w14:textId="77777777" w:rsidR="002A7B14" w:rsidRPr="00E6145F" w:rsidRDefault="002A7B14" w:rsidP="002A7B14">
      <w:pPr>
        <w:spacing w:after="0"/>
        <w:ind w:left="2160"/>
        <w:rPr>
          <w:rFonts w:eastAsia="Times New Roman" w:cstheme="minorHAnsi"/>
          <w:lang w:eastAsia="en-GB"/>
        </w:rPr>
      </w:pPr>
      <w:r w:rsidRPr="00E6145F">
        <w:rPr>
          <w:rFonts w:eastAsia="Times New Roman" w:cstheme="minorHAnsi"/>
          <w:lang w:eastAsia="en-GB"/>
        </w:rPr>
        <w:t>To act as a first point of contact for individuals approaching the service.</w:t>
      </w:r>
    </w:p>
    <w:p w14:paraId="31AB8FB9" w14:textId="77777777" w:rsidR="002A7B14" w:rsidRDefault="002A7B14" w:rsidP="002A7B14">
      <w:pPr>
        <w:spacing w:after="0"/>
        <w:ind w:left="2160"/>
        <w:rPr>
          <w:rFonts w:eastAsia="Times New Roman" w:cstheme="minorHAnsi"/>
          <w:lang w:eastAsia="en-GB"/>
        </w:rPr>
      </w:pPr>
    </w:p>
    <w:p w14:paraId="1DB587FF" w14:textId="77777777" w:rsidR="002A7B14" w:rsidRDefault="002A7B14" w:rsidP="002A7B14">
      <w:pPr>
        <w:spacing w:after="0"/>
        <w:ind w:left="2160"/>
        <w:rPr>
          <w:rFonts w:eastAsia="Times New Roman" w:cstheme="minorHAnsi"/>
          <w:lang w:eastAsia="en-GB"/>
        </w:rPr>
      </w:pPr>
      <w:r w:rsidRPr="00E6145F">
        <w:rPr>
          <w:rFonts w:eastAsia="Times New Roman" w:cstheme="minorHAnsi"/>
          <w:lang w:eastAsia="en-GB"/>
        </w:rPr>
        <w:t>To provide support to the wider advocacy delivery team by managing incoming referrals.</w:t>
      </w:r>
    </w:p>
    <w:p w14:paraId="582F08AB" w14:textId="77777777" w:rsidR="002A7B14" w:rsidRDefault="002A7B14" w:rsidP="002A7B14">
      <w:pPr>
        <w:spacing w:after="0"/>
        <w:ind w:left="2160" w:hanging="2160"/>
        <w:rPr>
          <w:rFonts w:eastAsia="Times New Roman" w:cstheme="minorHAnsi"/>
          <w:lang w:eastAsia="en-GB"/>
        </w:rPr>
      </w:pPr>
    </w:p>
    <w:p w14:paraId="1F6C6975" w14:textId="77777777" w:rsidR="002A7B14" w:rsidRDefault="002A7B14" w:rsidP="002A7B14">
      <w:pPr>
        <w:spacing w:after="0"/>
        <w:ind w:left="2160" w:hanging="2160"/>
        <w:rPr>
          <w:rFonts w:eastAsia="Times New Roman" w:cstheme="minorHAnsi"/>
          <w:lang w:eastAsia="en-GB"/>
        </w:rPr>
      </w:pPr>
    </w:p>
    <w:p w14:paraId="1D165F1C" w14:textId="77777777" w:rsidR="002A7B14" w:rsidRDefault="002A7B14" w:rsidP="002A7B14">
      <w:pPr>
        <w:spacing w:after="0"/>
        <w:ind w:left="2160" w:hanging="2160"/>
        <w:rPr>
          <w:rFonts w:eastAsia="Times New Roman" w:cstheme="minorHAnsi"/>
          <w:lang w:eastAsia="en-GB"/>
        </w:rPr>
      </w:pPr>
    </w:p>
    <w:p w14:paraId="7E4B7216" w14:textId="77777777" w:rsidR="002A7B14" w:rsidRPr="00E57FFB" w:rsidRDefault="002A7B14" w:rsidP="002A7B14">
      <w:pPr>
        <w:spacing w:after="0"/>
        <w:ind w:left="2160" w:hanging="2160"/>
        <w:rPr>
          <w:rFonts w:eastAsia="Times New Roman" w:cstheme="minorHAnsi"/>
          <w:lang w:eastAsia="en-GB"/>
        </w:rPr>
      </w:pPr>
    </w:p>
    <w:p w14:paraId="2F64A9AF" w14:textId="77777777" w:rsidR="002A7B14" w:rsidRPr="00EE6685" w:rsidRDefault="002A7B14" w:rsidP="002A7B14">
      <w:pPr>
        <w:spacing w:after="0"/>
        <w:rPr>
          <w:rFonts w:eastAsia="Times New Roman" w:cstheme="minorHAnsi"/>
          <w:b/>
          <w:lang w:eastAsia="en-GB"/>
        </w:rPr>
      </w:pPr>
      <w:r>
        <w:rPr>
          <w:rFonts w:eastAsia="Times New Roman" w:cstheme="minorHAnsi"/>
          <w:b/>
          <w:lang w:eastAsia="en-GB"/>
        </w:rPr>
        <w:t>Key accountabilities</w:t>
      </w:r>
      <w:r w:rsidRPr="00EE6685">
        <w:rPr>
          <w:rFonts w:eastAsia="Times New Roman" w:cstheme="minorHAnsi"/>
          <w:b/>
          <w:lang w:eastAsia="en-GB"/>
        </w:rPr>
        <w:t>:</w:t>
      </w:r>
    </w:p>
    <w:p w14:paraId="43CE636F" w14:textId="77777777" w:rsidR="002A7B14" w:rsidRDefault="002A7B14" w:rsidP="002A7B14">
      <w:pPr>
        <w:spacing w:after="0"/>
        <w:rPr>
          <w:rFonts w:eastAsia="Times New Roman" w:cstheme="minorHAnsi"/>
          <w:lang w:eastAsia="en-GB"/>
        </w:rPr>
      </w:pPr>
    </w:p>
    <w:p w14:paraId="5FC97064" w14:textId="77777777" w:rsidR="002A7B14" w:rsidRDefault="002A7B14" w:rsidP="002A7B14">
      <w:r>
        <w:t xml:space="preserve">To provide advice, signposting and advocacy skills training to the people of Leicester, Leicestershire and Rutland. </w:t>
      </w:r>
    </w:p>
    <w:p w14:paraId="4DE988B7" w14:textId="77777777" w:rsidR="002A7B14" w:rsidRDefault="002A7B14" w:rsidP="002A7B14">
      <w:r>
        <w:t xml:space="preserve">Develop relationships with community groups and spaces to deliver advocacy drop-in and skills workshops. </w:t>
      </w:r>
    </w:p>
    <w:p w14:paraId="132EACE6" w14:textId="77777777" w:rsidR="002A7B14" w:rsidRDefault="002A7B14" w:rsidP="002A7B14">
      <w:r>
        <w:t>To act as a first point of contact for individuals approaching the service.</w:t>
      </w:r>
    </w:p>
    <w:p w14:paraId="00ABB3EC" w14:textId="77777777" w:rsidR="002A7B14" w:rsidRDefault="002A7B14" w:rsidP="002A7B14">
      <w:r>
        <w:t>To provide support to the wider advocacy delivery team by managing incoming referrals.</w:t>
      </w:r>
    </w:p>
    <w:p w14:paraId="56221955" w14:textId="77777777" w:rsidR="002A7B14" w:rsidRDefault="002A7B14" w:rsidP="002A7B14">
      <w:r>
        <w:lastRenderedPageBreak/>
        <w:t>Frequent travel across a wide geographical area is essential.</w:t>
      </w:r>
    </w:p>
    <w:p w14:paraId="11D65A41" w14:textId="67512C27" w:rsidR="002A7B14" w:rsidRDefault="002A7B14" w:rsidP="002A7B14">
      <w:r>
        <w:t>Specific objectives to deliver within these accountabilities will be agreed with the successful candidate.</w:t>
      </w:r>
    </w:p>
    <w:p w14:paraId="577463FC" w14:textId="21AA0033" w:rsidR="002A7B14" w:rsidRPr="002A7B14" w:rsidRDefault="002A7B14" w:rsidP="002A7B14">
      <w:r w:rsidRPr="00C17FC9">
        <w:rPr>
          <w:b/>
        </w:rPr>
        <w:t xml:space="preserve">Person </w:t>
      </w:r>
      <w:r>
        <w:rPr>
          <w:b/>
        </w:rPr>
        <w:t>S</w:t>
      </w:r>
      <w:r w:rsidRPr="00C17FC9">
        <w:rPr>
          <w:b/>
        </w:rPr>
        <w:t>pecification:</w:t>
      </w:r>
      <w:r>
        <w:rPr>
          <w:b/>
        </w:rPr>
        <w:t xml:space="preserve"> </w:t>
      </w:r>
    </w:p>
    <w:tbl>
      <w:tblPr>
        <w:tblStyle w:val="TableGrid"/>
        <w:tblW w:w="0" w:type="auto"/>
        <w:tblLook w:val="04A0" w:firstRow="1" w:lastRow="0" w:firstColumn="1" w:lastColumn="0" w:noHBand="0" w:noVBand="1"/>
      </w:tblPr>
      <w:tblGrid>
        <w:gridCol w:w="4437"/>
        <w:gridCol w:w="4579"/>
      </w:tblGrid>
      <w:tr w:rsidR="002A7B14" w14:paraId="14858F7F" w14:textId="77777777" w:rsidTr="005D17FC">
        <w:tc>
          <w:tcPr>
            <w:tcW w:w="5097" w:type="dxa"/>
          </w:tcPr>
          <w:p w14:paraId="272C9476" w14:textId="77777777" w:rsidR="002A7B14" w:rsidRDefault="002A7B14" w:rsidP="005D17FC">
            <w:pPr>
              <w:rPr>
                <w:b/>
              </w:rPr>
            </w:pPr>
            <w:r>
              <w:rPr>
                <w:b/>
              </w:rPr>
              <w:t>Essential</w:t>
            </w:r>
          </w:p>
        </w:tc>
        <w:tc>
          <w:tcPr>
            <w:tcW w:w="5097" w:type="dxa"/>
          </w:tcPr>
          <w:p w14:paraId="74484B81" w14:textId="77777777" w:rsidR="002A7B14" w:rsidRDefault="002A7B14" w:rsidP="005D17FC">
            <w:pPr>
              <w:rPr>
                <w:b/>
              </w:rPr>
            </w:pPr>
            <w:r>
              <w:rPr>
                <w:b/>
              </w:rPr>
              <w:t>Desirable</w:t>
            </w:r>
          </w:p>
        </w:tc>
      </w:tr>
      <w:tr w:rsidR="002A7B14" w14:paraId="41F287E3" w14:textId="77777777" w:rsidTr="005D17FC">
        <w:tc>
          <w:tcPr>
            <w:tcW w:w="5097" w:type="dxa"/>
          </w:tcPr>
          <w:p w14:paraId="62DEC9E2" w14:textId="77777777" w:rsidR="002A7B14" w:rsidRDefault="002A7B14" w:rsidP="005D17FC"/>
          <w:p w14:paraId="17F3DFA3" w14:textId="77777777" w:rsidR="002A7B14" w:rsidRPr="00B13D78" w:rsidRDefault="002A7B14" w:rsidP="005D17FC">
            <w:r w:rsidRPr="00B13D78">
              <w:t>Knowledge or lived experience of the barriers faced by people living with poor mental health</w:t>
            </w:r>
          </w:p>
          <w:p w14:paraId="01D71F59" w14:textId="77777777" w:rsidR="002A7B14" w:rsidRDefault="002A7B14" w:rsidP="005D17FC">
            <w:pPr>
              <w:rPr>
                <w:b/>
              </w:rPr>
            </w:pPr>
          </w:p>
          <w:p w14:paraId="34DA5679" w14:textId="77777777" w:rsidR="002A7B14" w:rsidRPr="003E43AB" w:rsidRDefault="002A7B14" w:rsidP="005D17FC">
            <w:pPr>
              <w:rPr>
                <w:b/>
              </w:rPr>
            </w:pPr>
            <w:r>
              <w:rPr>
                <w:b/>
              </w:rPr>
              <w:t>Strong understanding of the social model of disability and person-centred approaches to support provision</w:t>
            </w:r>
          </w:p>
          <w:p w14:paraId="37344231" w14:textId="77777777" w:rsidR="002A7B14" w:rsidRPr="001105CD" w:rsidRDefault="002A7B14" w:rsidP="005D17FC">
            <w:pPr>
              <w:rPr>
                <w:u w:val="single"/>
              </w:rPr>
            </w:pPr>
          </w:p>
          <w:p w14:paraId="6ADC214C" w14:textId="77777777" w:rsidR="002A7B14" w:rsidRDefault="002A7B14" w:rsidP="005D17FC">
            <w:r w:rsidRPr="001105CD">
              <w:t>Excellent written and verbal communication and presentation skills at all levels</w:t>
            </w:r>
            <w:r w:rsidRPr="00C17FC9">
              <w:t xml:space="preserve"> of an organisation</w:t>
            </w:r>
          </w:p>
          <w:p w14:paraId="19F65619" w14:textId="77777777" w:rsidR="002A7B14" w:rsidRDefault="002A7B14" w:rsidP="005D17FC"/>
          <w:p w14:paraId="1A51CFBB" w14:textId="77777777" w:rsidR="002A7B14" w:rsidRDefault="002A7B14" w:rsidP="005D17FC">
            <w:r>
              <w:t>Excellent relationship building skills</w:t>
            </w:r>
          </w:p>
          <w:p w14:paraId="4F9AF9D2" w14:textId="77777777" w:rsidR="002A7B14" w:rsidRPr="00C17FC9" w:rsidRDefault="002A7B14" w:rsidP="005D17FC"/>
          <w:p w14:paraId="076ED2AC" w14:textId="77777777" w:rsidR="002A7B14" w:rsidRDefault="002A7B14" w:rsidP="005D17FC">
            <w:r w:rsidRPr="00C17FC9">
              <w:t>Good literacy, numeracy skills and attention to detail</w:t>
            </w:r>
          </w:p>
          <w:p w14:paraId="4194BABF" w14:textId="77777777" w:rsidR="002A7B14" w:rsidRDefault="002A7B14" w:rsidP="005D17FC"/>
          <w:p w14:paraId="01CCF5F3" w14:textId="77777777" w:rsidR="002A7B14" w:rsidRDefault="002A7B14" w:rsidP="005D17FC">
            <w:r w:rsidRPr="00C17FC9">
              <w:t>Ability to manage several projects and tasks at the same time – skilled at identifying and prioritising important activity</w:t>
            </w:r>
            <w:r>
              <w:t>.</w:t>
            </w:r>
          </w:p>
          <w:p w14:paraId="2F042679" w14:textId="77777777" w:rsidR="002A7B14" w:rsidRDefault="002A7B14" w:rsidP="005D17FC"/>
          <w:p w14:paraId="4D44B677" w14:textId="77777777" w:rsidR="002A7B14" w:rsidRDefault="002A7B14" w:rsidP="005D17FC">
            <w:r>
              <w:t>Self-starter who is willing to work autonomously and proactively pursue opportunities as they arise</w:t>
            </w:r>
          </w:p>
          <w:p w14:paraId="6018E126" w14:textId="77777777" w:rsidR="002A7B14" w:rsidRPr="00C17FC9" w:rsidRDefault="002A7B14" w:rsidP="005D17FC"/>
          <w:p w14:paraId="35825A8D" w14:textId="77777777" w:rsidR="002A7B14" w:rsidRDefault="002A7B14" w:rsidP="005D17FC">
            <w:r w:rsidRPr="00C17FC9">
              <w:t>E</w:t>
            </w:r>
            <w:r>
              <w:t>mpathetic and approachable w</w:t>
            </w:r>
            <w:r w:rsidRPr="00C17FC9">
              <w:t>ith excellent interpersonal skills and the ability to relate to stakeholders at all levels</w:t>
            </w:r>
          </w:p>
          <w:p w14:paraId="64D8B4B4" w14:textId="77777777" w:rsidR="002A7B14" w:rsidRDefault="002A7B14" w:rsidP="005D17FC"/>
          <w:p w14:paraId="6899434A" w14:textId="77777777" w:rsidR="002A7B14" w:rsidRDefault="002A7B14" w:rsidP="005D17FC">
            <w:r>
              <w:t xml:space="preserve">Promotes diversity and inclusion and </w:t>
            </w:r>
            <w:proofErr w:type="gramStart"/>
            <w:r>
              <w:t>represents the values of the organization at all times</w:t>
            </w:r>
            <w:proofErr w:type="gramEnd"/>
          </w:p>
          <w:p w14:paraId="5AB76F48" w14:textId="77777777" w:rsidR="002A7B14" w:rsidRDefault="002A7B14" w:rsidP="005D17FC"/>
          <w:p w14:paraId="4A351198" w14:textId="77777777" w:rsidR="002A7B14" w:rsidRDefault="002A7B14" w:rsidP="005D17FC">
            <w:r>
              <w:t>Emotionally resilient and practices strong boundaries</w:t>
            </w:r>
          </w:p>
          <w:p w14:paraId="70F0D865" w14:textId="77777777" w:rsidR="002A7B14" w:rsidRDefault="002A7B14" w:rsidP="005D17FC"/>
          <w:p w14:paraId="62AA9546" w14:textId="77777777" w:rsidR="002A7B14" w:rsidRDefault="002A7B14" w:rsidP="005D17FC">
            <w:r>
              <w:t>Ability for regular travel across Leicester, Leicestershire and Rutland.</w:t>
            </w:r>
          </w:p>
          <w:p w14:paraId="452D7E90" w14:textId="77777777" w:rsidR="002A7B14" w:rsidRDefault="002A7B14" w:rsidP="005D17FC"/>
          <w:p w14:paraId="7D5D35DF" w14:textId="77777777" w:rsidR="002A7B14" w:rsidRPr="00C17FC9" w:rsidRDefault="002A7B14" w:rsidP="005D17FC"/>
          <w:p w14:paraId="7BE8AADD" w14:textId="77777777" w:rsidR="002A7B14" w:rsidRDefault="002A7B14" w:rsidP="005D17FC">
            <w:pPr>
              <w:rPr>
                <w:b/>
              </w:rPr>
            </w:pPr>
          </w:p>
        </w:tc>
        <w:tc>
          <w:tcPr>
            <w:tcW w:w="5097" w:type="dxa"/>
          </w:tcPr>
          <w:p w14:paraId="27EFCE0F" w14:textId="77777777" w:rsidR="002A7B14" w:rsidRDefault="002A7B14" w:rsidP="005D17FC">
            <w:pPr>
              <w:rPr>
                <w:b/>
              </w:rPr>
            </w:pPr>
          </w:p>
          <w:p w14:paraId="35C0CCF9" w14:textId="77777777" w:rsidR="002A7B14" w:rsidRPr="00211F9D" w:rsidRDefault="002A7B14" w:rsidP="005D17FC">
            <w:pPr>
              <w:rPr>
                <w:b/>
              </w:rPr>
            </w:pPr>
            <w:r>
              <w:t>Experience of delivering or understanding the role of advocacy</w:t>
            </w:r>
          </w:p>
          <w:p w14:paraId="408436C9" w14:textId="77777777" w:rsidR="002A7B14" w:rsidRDefault="002A7B14" w:rsidP="005D17FC"/>
          <w:p w14:paraId="2B369E0E" w14:textId="77777777" w:rsidR="002A7B14" w:rsidRDefault="002A7B14" w:rsidP="005D17FC">
            <w:r>
              <w:t>Experience of delivering health/wellbeing/social care/support services</w:t>
            </w:r>
          </w:p>
          <w:p w14:paraId="695A3B2D" w14:textId="77777777" w:rsidR="002A7B14" w:rsidRDefault="002A7B14" w:rsidP="005D17FC"/>
          <w:p w14:paraId="459D211D" w14:textId="77777777" w:rsidR="002A7B14" w:rsidRDefault="002A7B14" w:rsidP="005D17FC">
            <w:pPr>
              <w:rPr>
                <w:b/>
              </w:rPr>
            </w:pPr>
            <w:r>
              <w:rPr>
                <w:b/>
              </w:rPr>
              <w:t>Experience of delivering training and creating resources</w:t>
            </w:r>
          </w:p>
          <w:p w14:paraId="380C215D" w14:textId="77777777" w:rsidR="002A7B14" w:rsidRDefault="002A7B14" w:rsidP="005D17FC">
            <w:pPr>
              <w:rPr>
                <w:b/>
              </w:rPr>
            </w:pPr>
          </w:p>
          <w:p w14:paraId="4468BFBB" w14:textId="77777777" w:rsidR="002A7B14" w:rsidRDefault="002A7B14" w:rsidP="005D17FC">
            <w:pPr>
              <w:rPr>
                <w:b/>
              </w:rPr>
            </w:pPr>
            <w:r>
              <w:rPr>
                <w:b/>
              </w:rPr>
              <w:t>Experience or understanding of working with people during times of crisis or extreme distress</w:t>
            </w:r>
          </w:p>
          <w:p w14:paraId="019045B3" w14:textId="77777777" w:rsidR="002A7B14" w:rsidRDefault="002A7B14" w:rsidP="005D17FC">
            <w:pPr>
              <w:rPr>
                <w:b/>
              </w:rPr>
            </w:pPr>
          </w:p>
          <w:p w14:paraId="16CE9290" w14:textId="77777777" w:rsidR="002A7B14" w:rsidRDefault="002A7B14" w:rsidP="005D17FC">
            <w:pPr>
              <w:rPr>
                <w:b/>
              </w:rPr>
            </w:pPr>
            <w:r w:rsidRPr="002A3FF8">
              <w:rPr>
                <w:b/>
              </w:rPr>
              <w:t>Dynamic and creative approach to community engagement and awareness raising</w:t>
            </w:r>
          </w:p>
          <w:p w14:paraId="0DD94A13" w14:textId="77777777" w:rsidR="002A7B14" w:rsidRDefault="002A7B14" w:rsidP="005D17FC">
            <w:pPr>
              <w:rPr>
                <w:b/>
              </w:rPr>
            </w:pPr>
          </w:p>
          <w:p w14:paraId="63FB7CE0" w14:textId="77777777" w:rsidR="002A7B14" w:rsidRDefault="002A7B14" w:rsidP="005D17FC">
            <w:pPr>
              <w:rPr>
                <w:b/>
              </w:rPr>
            </w:pPr>
            <w:r>
              <w:rPr>
                <w:b/>
              </w:rPr>
              <w:t>Knowledge of local health, wellbeing and support services</w:t>
            </w:r>
          </w:p>
        </w:tc>
      </w:tr>
    </w:tbl>
    <w:p w14:paraId="1053DDD8" w14:textId="77777777" w:rsidR="002A7B14" w:rsidRDefault="002A7B14" w:rsidP="002A7B14">
      <w:r>
        <w:br w:type="page"/>
      </w:r>
    </w:p>
    <w:tbl>
      <w:tblPr>
        <w:tblStyle w:val="TableGrid"/>
        <w:tblW w:w="0" w:type="auto"/>
        <w:tblLook w:val="04A0" w:firstRow="1" w:lastRow="0" w:firstColumn="1" w:lastColumn="0" w:noHBand="0" w:noVBand="1"/>
      </w:tblPr>
      <w:tblGrid>
        <w:gridCol w:w="4508"/>
        <w:gridCol w:w="4508"/>
      </w:tblGrid>
      <w:tr w:rsidR="002A7B14" w14:paraId="30C3CB1A" w14:textId="77777777" w:rsidTr="005D17FC">
        <w:tc>
          <w:tcPr>
            <w:tcW w:w="5097" w:type="dxa"/>
          </w:tcPr>
          <w:p w14:paraId="7C725ACB" w14:textId="77777777" w:rsidR="002A7B14" w:rsidRDefault="002A7B14" w:rsidP="005D17FC">
            <w:pPr>
              <w:rPr>
                <w:b/>
              </w:rPr>
            </w:pPr>
          </w:p>
        </w:tc>
        <w:tc>
          <w:tcPr>
            <w:tcW w:w="5097" w:type="dxa"/>
          </w:tcPr>
          <w:p w14:paraId="4A1207D8" w14:textId="77777777" w:rsidR="002A7B14" w:rsidRDefault="002A7B14" w:rsidP="005D17FC">
            <w:pPr>
              <w:rPr>
                <w:b/>
              </w:rPr>
            </w:pPr>
          </w:p>
        </w:tc>
      </w:tr>
    </w:tbl>
    <w:p w14:paraId="625371EB" w14:textId="77777777" w:rsidR="002A7B14" w:rsidRDefault="002A7B14" w:rsidP="002A7B14">
      <w:pPr>
        <w:rPr>
          <w:b/>
        </w:rPr>
      </w:pPr>
    </w:p>
    <w:p w14:paraId="36463D88" w14:textId="77777777" w:rsidR="002A7B14" w:rsidRPr="00F819FF" w:rsidRDefault="002A7B14" w:rsidP="002A7B14">
      <w:pPr>
        <w:rPr>
          <w:b/>
          <w:bCs/>
        </w:rPr>
      </w:pPr>
      <w:r w:rsidRPr="00F819FF">
        <w:rPr>
          <w:b/>
          <w:bCs/>
        </w:rPr>
        <w:t>About Lamp</w:t>
      </w:r>
    </w:p>
    <w:p w14:paraId="3FB3593B" w14:textId="77777777" w:rsidR="002A7B14" w:rsidRDefault="002A7B14" w:rsidP="002A7B14">
      <w:r>
        <w:t xml:space="preserve">Founded in 1989, we are a Community Mental Health Advocacy charity serving the people of Leicester, Leicestershire, and Rutland. Through our small, highly skilled staff team – enabled by our close community of committed business supporters and volunteers – we support adults experiencing mental health issues and their </w:t>
      </w:r>
      <w:proofErr w:type="spellStart"/>
      <w:r>
        <w:t>carers</w:t>
      </w:r>
      <w:proofErr w:type="spellEnd"/>
      <w:r>
        <w:t>.</w:t>
      </w:r>
    </w:p>
    <w:p w14:paraId="5E730991" w14:textId="77777777" w:rsidR="002A7B14" w:rsidRDefault="002A7B14" w:rsidP="002A7B14">
      <w:r>
        <w:t>As a society, we have made some progress addressing the inequalities and stigma faced by people experiencing mental ill-health. But inequality, stigma, and disempowerment remain. Our vision is that all people experiencing mental ill-health are empowered and enabled to live a full life.</w:t>
      </w:r>
    </w:p>
    <w:p w14:paraId="7E42F768" w14:textId="77777777" w:rsidR="002A7B14" w:rsidRDefault="002A7B14" w:rsidP="002A7B14">
      <w:r>
        <w:t>Our mission is to navigate people through the complexities of mental health support and to empower them to rebuild their lives. We work with them to get the right help, to get the right treatment, to get the right support, and we empower them to gain control of their lives and futures.</w:t>
      </w:r>
    </w:p>
    <w:p w14:paraId="6A1A5B06" w14:textId="77777777" w:rsidR="002A7B14" w:rsidRDefault="002A7B14" w:rsidP="002A7B14">
      <w:r>
        <w:t>Our values drive who we are and how we work. We are:</w:t>
      </w:r>
    </w:p>
    <w:p w14:paraId="1022D3F8" w14:textId="77777777" w:rsidR="002A7B14" w:rsidRDefault="002A7B14" w:rsidP="002A7B14">
      <w:r w:rsidRPr="63B8171F">
        <w:rPr>
          <w:b/>
          <w:bCs/>
        </w:rPr>
        <w:t>Person-centred</w:t>
      </w:r>
      <w:r>
        <w:t>: we empathise with, understand, and focus relentlessly on the needs of each person we support.</w:t>
      </w:r>
    </w:p>
    <w:p w14:paraId="232A7BF4" w14:textId="77777777" w:rsidR="002A7B14" w:rsidRDefault="002A7B14" w:rsidP="002A7B14">
      <w:r w:rsidRPr="63B8171F">
        <w:rPr>
          <w:b/>
          <w:bCs/>
        </w:rPr>
        <w:t>Authentic</w:t>
      </w:r>
      <w:r>
        <w:t>: we practise what we preach. We present ourselves in the same way to clients, staff, supporters, and the public.</w:t>
      </w:r>
    </w:p>
    <w:p w14:paraId="2FE21596" w14:textId="77777777" w:rsidR="002A7B14" w:rsidRDefault="002A7B14" w:rsidP="002A7B14">
      <w:r w:rsidRPr="63B8171F">
        <w:rPr>
          <w:b/>
          <w:bCs/>
        </w:rPr>
        <w:t>Independent</w:t>
      </w:r>
      <w:r>
        <w:t>: we pursue the right course for our clients without fear or favour.</w:t>
      </w:r>
    </w:p>
    <w:p w14:paraId="0F62DC15" w14:textId="77777777" w:rsidR="002A7B14" w:rsidRDefault="002A7B14" w:rsidP="002A7B14">
      <w:r w:rsidRPr="63B8171F">
        <w:rPr>
          <w:b/>
          <w:bCs/>
        </w:rPr>
        <w:t>Nurturing</w:t>
      </w:r>
      <w:r>
        <w:t>: we build relationships with people and organisations to empower them to make a full contribution to their lives and to those with whom they share them.</w:t>
      </w:r>
    </w:p>
    <w:p w14:paraId="5EA1DB22" w14:textId="77777777" w:rsidR="002A7B14" w:rsidRDefault="002A7B14" w:rsidP="002A7B14">
      <w:r w:rsidRPr="63B8171F">
        <w:rPr>
          <w:b/>
          <w:bCs/>
        </w:rPr>
        <w:t>Transparent</w:t>
      </w:r>
      <w:r>
        <w:t>: we are open and clear about what we can achieve and how we can achieve it. We are honest about our strengths and weaknesses, and we embrace these equally.</w:t>
      </w:r>
    </w:p>
    <w:p w14:paraId="02608876" w14:textId="77777777" w:rsidR="002A7B14" w:rsidRDefault="002A7B14" w:rsidP="002A7B14">
      <w:r>
        <w:t>In each of the last three years, we have been recognised by the Leicestershire Community Champions Awards and the Niche Business Awards for our work.</w:t>
      </w:r>
    </w:p>
    <w:p w14:paraId="4C5FD9ED" w14:textId="77777777" w:rsidR="002A7B14" w:rsidRDefault="002A7B14" w:rsidP="002A7B14"/>
    <w:p w14:paraId="5E22A9C4" w14:textId="77777777" w:rsidR="00FC3374" w:rsidRPr="00C002B2" w:rsidRDefault="00FC3374">
      <w:pPr>
        <w:rPr>
          <w:lang w:val="en-US"/>
        </w:rPr>
      </w:pPr>
    </w:p>
    <w:sectPr w:rsidR="00FC3374" w:rsidRPr="00C002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2C047" w14:textId="77777777" w:rsidR="00E44A4A" w:rsidRDefault="00E44A4A" w:rsidP="00172C5D">
      <w:pPr>
        <w:spacing w:after="0" w:line="240" w:lineRule="auto"/>
      </w:pPr>
      <w:r>
        <w:separator/>
      </w:r>
    </w:p>
  </w:endnote>
  <w:endnote w:type="continuationSeparator" w:id="0">
    <w:p w14:paraId="3267004A" w14:textId="77777777" w:rsidR="00E44A4A" w:rsidRDefault="00E44A4A" w:rsidP="00172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F6E6B" w14:textId="77777777" w:rsidR="00E44A4A" w:rsidRDefault="00E44A4A" w:rsidP="00172C5D">
      <w:pPr>
        <w:spacing w:after="0" w:line="240" w:lineRule="auto"/>
      </w:pPr>
      <w:r>
        <w:separator/>
      </w:r>
    </w:p>
  </w:footnote>
  <w:footnote w:type="continuationSeparator" w:id="0">
    <w:p w14:paraId="1946E9F9" w14:textId="77777777" w:rsidR="00E44A4A" w:rsidRDefault="00E44A4A" w:rsidP="00172C5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ce Evans">
    <w15:presenceInfo w15:providerId="AD" w15:userId="S::AliceEvans@lampdirect.org.uk::59c401f5-8856-43d2-9d8e-3a502185870f"/>
  </w15:person>
  <w15:person w15:author="Minakshee Patel">
    <w15:presenceInfo w15:providerId="Windows Live" w15:userId="c5331bc755a26c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B2"/>
    <w:rsid w:val="00172C5D"/>
    <w:rsid w:val="002A7B14"/>
    <w:rsid w:val="002C0CEB"/>
    <w:rsid w:val="003411C1"/>
    <w:rsid w:val="003429DB"/>
    <w:rsid w:val="003D282B"/>
    <w:rsid w:val="004E6C91"/>
    <w:rsid w:val="00507BC9"/>
    <w:rsid w:val="00533DE1"/>
    <w:rsid w:val="00545D94"/>
    <w:rsid w:val="00820C1D"/>
    <w:rsid w:val="0086622D"/>
    <w:rsid w:val="00993C5C"/>
    <w:rsid w:val="00B50ABF"/>
    <w:rsid w:val="00B62E7E"/>
    <w:rsid w:val="00BC2FE1"/>
    <w:rsid w:val="00C002B2"/>
    <w:rsid w:val="00C051DF"/>
    <w:rsid w:val="00C52AE3"/>
    <w:rsid w:val="00C764E7"/>
    <w:rsid w:val="00D95992"/>
    <w:rsid w:val="00E44A4A"/>
    <w:rsid w:val="00E907A3"/>
    <w:rsid w:val="00EC565C"/>
    <w:rsid w:val="00EF0B37"/>
    <w:rsid w:val="00FB189E"/>
    <w:rsid w:val="00FC3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B807"/>
  <w15:chartTrackingRefBased/>
  <w15:docId w15:val="{601BF17A-1633-41F4-855F-9642E53F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2B2"/>
    <w:rPr>
      <w:rFonts w:eastAsiaTheme="majorEastAsia" w:cstheme="majorBidi"/>
      <w:color w:val="272727" w:themeColor="text1" w:themeTint="D8"/>
    </w:rPr>
  </w:style>
  <w:style w:type="paragraph" w:styleId="Title">
    <w:name w:val="Title"/>
    <w:basedOn w:val="Normal"/>
    <w:next w:val="Normal"/>
    <w:link w:val="TitleChar"/>
    <w:uiPriority w:val="10"/>
    <w:qFormat/>
    <w:rsid w:val="00C00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2B2"/>
    <w:pPr>
      <w:spacing w:before="160"/>
      <w:jc w:val="center"/>
    </w:pPr>
    <w:rPr>
      <w:i/>
      <w:iCs/>
      <w:color w:val="404040" w:themeColor="text1" w:themeTint="BF"/>
    </w:rPr>
  </w:style>
  <w:style w:type="character" w:customStyle="1" w:styleId="QuoteChar">
    <w:name w:val="Quote Char"/>
    <w:basedOn w:val="DefaultParagraphFont"/>
    <w:link w:val="Quote"/>
    <w:uiPriority w:val="29"/>
    <w:rsid w:val="00C002B2"/>
    <w:rPr>
      <w:i/>
      <w:iCs/>
      <w:color w:val="404040" w:themeColor="text1" w:themeTint="BF"/>
    </w:rPr>
  </w:style>
  <w:style w:type="paragraph" w:styleId="ListParagraph">
    <w:name w:val="List Paragraph"/>
    <w:basedOn w:val="Normal"/>
    <w:uiPriority w:val="34"/>
    <w:qFormat/>
    <w:rsid w:val="00C002B2"/>
    <w:pPr>
      <w:ind w:left="720"/>
      <w:contextualSpacing/>
    </w:pPr>
  </w:style>
  <w:style w:type="character" w:styleId="IntenseEmphasis">
    <w:name w:val="Intense Emphasis"/>
    <w:basedOn w:val="DefaultParagraphFont"/>
    <w:uiPriority w:val="21"/>
    <w:qFormat/>
    <w:rsid w:val="00C002B2"/>
    <w:rPr>
      <w:i/>
      <w:iCs/>
      <w:color w:val="0F4761" w:themeColor="accent1" w:themeShade="BF"/>
    </w:rPr>
  </w:style>
  <w:style w:type="paragraph" w:styleId="IntenseQuote">
    <w:name w:val="Intense Quote"/>
    <w:basedOn w:val="Normal"/>
    <w:next w:val="Normal"/>
    <w:link w:val="IntenseQuoteChar"/>
    <w:uiPriority w:val="30"/>
    <w:qFormat/>
    <w:rsid w:val="00C00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2B2"/>
    <w:rPr>
      <w:i/>
      <w:iCs/>
      <w:color w:val="0F4761" w:themeColor="accent1" w:themeShade="BF"/>
    </w:rPr>
  </w:style>
  <w:style w:type="character" w:styleId="IntenseReference">
    <w:name w:val="Intense Reference"/>
    <w:basedOn w:val="DefaultParagraphFont"/>
    <w:uiPriority w:val="32"/>
    <w:qFormat/>
    <w:rsid w:val="00C002B2"/>
    <w:rPr>
      <w:b/>
      <w:bCs/>
      <w:smallCaps/>
      <w:color w:val="0F4761" w:themeColor="accent1" w:themeShade="BF"/>
      <w:spacing w:val="5"/>
    </w:rPr>
  </w:style>
  <w:style w:type="paragraph" w:styleId="Revision">
    <w:name w:val="Revision"/>
    <w:hidden/>
    <w:uiPriority w:val="99"/>
    <w:semiHidden/>
    <w:rsid w:val="0086622D"/>
    <w:pPr>
      <w:spacing w:after="0" w:line="240" w:lineRule="auto"/>
    </w:pPr>
  </w:style>
  <w:style w:type="character" w:styleId="CommentReference">
    <w:name w:val="annotation reference"/>
    <w:basedOn w:val="DefaultParagraphFont"/>
    <w:uiPriority w:val="99"/>
    <w:semiHidden/>
    <w:unhideWhenUsed/>
    <w:rsid w:val="0086622D"/>
    <w:rPr>
      <w:sz w:val="16"/>
      <w:szCs w:val="16"/>
    </w:rPr>
  </w:style>
  <w:style w:type="paragraph" w:styleId="CommentText">
    <w:name w:val="annotation text"/>
    <w:basedOn w:val="Normal"/>
    <w:link w:val="CommentTextChar"/>
    <w:uiPriority w:val="99"/>
    <w:semiHidden/>
    <w:unhideWhenUsed/>
    <w:rsid w:val="0086622D"/>
    <w:pPr>
      <w:spacing w:line="240" w:lineRule="auto"/>
    </w:pPr>
    <w:rPr>
      <w:sz w:val="20"/>
      <w:szCs w:val="20"/>
    </w:rPr>
  </w:style>
  <w:style w:type="character" w:customStyle="1" w:styleId="CommentTextChar">
    <w:name w:val="Comment Text Char"/>
    <w:basedOn w:val="DefaultParagraphFont"/>
    <w:link w:val="CommentText"/>
    <w:uiPriority w:val="99"/>
    <w:semiHidden/>
    <w:rsid w:val="0086622D"/>
    <w:rPr>
      <w:sz w:val="20"/>
      <w:szCs w:val="20"/>
    </w:rPr>
  </w:style>
  <w:style w:type="paragraph" w:styleId="CommentSubject">
    <w:name w:val="annotation subject"/>
    <w:basedOn w:val="CommentText"/>
    <w:next w:val="CommentText"/>
    <w:link w:val="CommentSubjectChar"/>
    <w:uiPriority w:val="99"/>
    <w:semiHidden/>
    <w:unhideWhenUsed/>
    <w:rsid w:val="0086622D"/>
    <w:rPr>
      <w:b/>
      <w:bCs/>
    </w:rPr>
  </w:style>
  <w:style w:type="character" w:customStyle="1" w:styleId="CommentSubjectChar">
    <w:name w:val="Comment Subject Char"/>
    <w:basedOn w:val="CommentTextChar"/>
    <w:link w:val="CommentSubject"/>
    <w:uiPriority w:val="99"/>
    <w:semiHidden/>
    <w:rsid w:val="0086622D"/>
    <w:rPr>
      <w:b/>
      <w:bCs/>
      <w:sz w:val="20"/>
      <w:szCs w:val="20"/>
    </w:rPr>
  </w:style>
  <w:style w:type="paragraph" w:styleId="Header">
    <w:name w:val="header"/>
    <w:basedOn w:val="Normal"/>
    <w:link w:val="HeaderChar"/>
    <w:uiPriority w:val="99"/>
    <w:unhideWhenUsed/>
    <w:rsid w:val="00172C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C5D"/>
  </w:style>
  <w:style w:type="paragraph" w:styleId="Footer">
    <w:name w:val="footer"/>
    <w:basedOn w:val="Normal"/>
    <w:link w:val="FooterChar"/>
    <w:uiPriority w:val="99"/>
    <w:unhideWhenUsed/>
    <w:rsid w:val="00172C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C5D"/>
  </w:style>
  <w:style w:type="character" w:styleId="Hyperlink">
    <w:name w:val="Hyperlink"/>
    <w:basedOn w:val="DefaultParagraphFont"/>
    <w:uiPriority w:val="99"/>
    <w:unhideWhenUsed/>
    <w:rsid w:val="00D95992"/>
    <w:rPr>
      <w:color w:val="467886" w:themeColor="hyperlink"/>
      <w:u w:val="single"/>
    </w:rPr>
  </w:style>
  <w:style w:type="character" w:styleId="UnresolvedMention">
    <w:name w:val="Unresolved Mention"/>
    <w:basedOn w:val="DefaultParagraphFont"/>
    <w:uiPriority w:val="99"/>
    <w:semiHidden/>
    <w:unhideWhenUsed/>
    <w:rsid w:val="00D95992"/>
    <w:rPr>
      <w:color w:val="605E5C"/>
      <w:shd w:val="clear" w:color="auto" w:fill="E1DFDD"/>
    </w:rPr>
  </w:style>
  <w:style w:type="table" w:styleId="TableGrid">
    <w:name w:val="Table Grid"/>
    <w:basedOn w:val="TableNormal"/>
    <w:uiPriority w:val="39"/>
    <w:rsid w:val="002A7B1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ampdirect.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Evans</dc:creator>
  <cp:keywords/>
  <dc:description/>
  <cp:lastModifiedBy>Alice Evans</cp:lastModifiedBy>
  <cp:revision>3</cp:revision>
  <dcterms:created xsi:type="dcterms:W3CDTF">2026-06-01T15:16:00Z</dcterms:created>
  <dcterms:modified xsi:type="dcterms:W3CDTF">2026-06-01T15:19:00Z</dcterms:modified>
</cp:coreProperties>
</file>